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00"/>
      </w:pPr>
      <w:r>
        <w:rPr>
          <w:rFonts w:ascii="宋体" w:hAnsi="宋体"/>
          <w:b/>
          <w:sz w:val="48"/>
        </w:rPr>
        <w:drawing>
          <wp:inline distT="0" distB="0" distL="0" distR="0">
            <wp:extent cx="5270500" cy="733425"/>
            <wp:effectExtent l="19050" t="0" r="6350" b="0"/>
            <wp:docPr id="1" name="图片 1"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抬头"/>
                    <pic:cNvPicPr>
                      <a:picLocks noChangeAspect="1" noChangeArrowheads="1"/>
                    </pic:cNvPicPr>
                  </pic:nvPicPr>
                  <pic:blipFill>
                    <a:blip r:embed="rId7"/>
                    <a:srcRect/>
                    <a:stretch>
                      <a:fillRect/>
                    </a:stretch>
                  </pic:blipFill>
                  <pic:spPr>
                    <a:xfrm>
                      <a:off x="0" y="0"/>
                      <a:ext cx="5270500" cy="733425"/>
                    </a:xfrm>
                    <a:prstGeom prst="rect">
                      <a:avLst/>
                    </a:prstGeom>
                    <a:noFill/>
                    <a:ln w="9525">
                      <a:noFill/>
                      <a:miter lim="800000"/>
                      <a:headEnd/>
                      <a:tailEnd/>
                    </a:ln>
                  </pic:spPr>
                </pic:pic>
              </a:graphicData>
            </a:graphic>
          </wp:inline>
        </w:drawing>
      </w:r>
    </w:p>
    <w:p/>
    <w:p/>
    <w:p/>
    <w:p/>
    <w:p>
      <w:pPr>
        <w:jc w:val="center"/>
        <w:rPr>
          <w:b/>
          <w:bCs/>
          <w:sz w:val="48"/>
        </w:rPr>
      </w:pPr>
      <w:r>
        <w:rPr>
          <w:rFonts w:hint="eastAsia"/>
          <w:b/>
          <w:bCs/>
          <w:sz w:val="48"/>
        </w:rPr>
        <w:t>中国民用航空维修协会</w:t>
      </w:r>
    </w:p>
    <w:p>
      <w:pPr>
        <w:jc w:val="center"/>
        <w:rPr>
          <w:b/>
          <w:bCs/>
          <w:sz w:val="48"/>
        </w:rPr>
      </w:pPr>
      <w:r>
        <w:rPr>
          <w:rFonts w:hint="eastAsia"/>
          <w:b/>
          <w:bCs/>
          <w:sz w:val="48"/>
        </w:rPr>
        <w:t>航材分销商资质评估标准和程序</w:t>
      </w:r>
    </w:p>
    <w:p>
      <w:pPr>
        <w:jc w:val="center"/>
        <w:rPr>
          <w:b/>
          <w:bCs/>
          <w:sz w:val="48"/>
        </w:rPr>
      </w:pPr>
      <w:r>
        <w:rPr>
          <w:rFonts w:hint="eastAsia"/>
          <w:b/>
          <w:bCs/>
          <w:sz w:val="48"/>
        </w:rPr>
        <w:t>编号：ASP-R</w:t>
      </w:r>
      <w:ins w:id="0" w:author="shura" w:date="2024-12-04T14:37:08Z">
        <w:r>
          <w:rPr>
            <w:rFonts w:hint="eastAsia"/>
            <w:b/>
            <w:bCs/>
            <w:sz w:val="48"/>
            <w:lang w:val="en-US" w:eastAsia="zh-CN"/>
          </w:rPr>
          <w:t>7</w:t>
        </w:r>
      </w:ins>
      <w:del w:id="1" w:author="shura" w:date="2024-12-04T14:37:07Z">
        <w:r>
          <w:rPr>
            <w:rFonts w:hint="eastAsia"/>
            <w:b/>
            <w:bCs/>
            <w:sz w:val="48"/>
            <w:lang w:val="en-US" w:eastAsia="zh-CN"/>
          </w:rPr>
          <w:delText>6</w:delText>
        </w:r>
      </w:del>
    </w:p>
    <w:p/>
    <w:p/>
    <w:p/>
    <w:p/>
    <w:p/>
    <w:p/>
    <w:p/>
    <w:p/>
    <w:p/>
    <w:p/>
    <w:p/>
    <w:p/>
    <w:p/>
    <w:p/>
    <w:p/>
    <w:p/>
    <w:p>
      <w:pPr>
        <w:ind w:firstLine="719" w:firstLineChars="257"/>
        <w:rPr>
          <w:rFonts w:ascii="宋体" w:hAnsi="宋体"/>
          <w:sz w:val="28"/>
          <w:szCs w:val="28"/>
          <w:u w:val="single"/>
        </w:rPr>
      </w:pPr>
      <w:r>
        <w:rPr>
          <w:rFonts w:hint="eastAsia" w:ascii="宋体" w:hAnsi="宋体"/>
          <w:sz w:val="28"/>
          <w:szCs w:val="28"/>
        </w:rPr>
        <w:t>批准：</w:t>
      </w:r>
      <w:r>
        <w:rPr>
          <w:rFonts w:hint="eastAsia" w:ascii="宋体" w:hAnsi="宋体"/>
          <w:sz w:val="28"/>
          <w:szCs w:val="28"/>
          <w:u w:val="single"/>
        </w:rPr>
        <w:t xml:space="preserve">    吴 溪 浚    </w:t>
      </w:r>
    </w:p>
    <w:p>
      <w:pPr>
        <w:ind w:firstLine="719" w:firstLineChars="257"/>
        <w:rPr>
          <w:rFonts w:ascii="宋体" w:hAnsi="宋体"/>
          <w:sz w:val="28"/>
          <w:szCs w:val="28"/>
          <w:u w:val="single"/>
        </w:rPr>
      </w:pPr>
      <w:r>
        <w:rPr>
          <w:rFonts w:hint="eastAsia" w:ascii="宋体" w:hAnsi="宋体"/>
          <w:sz w:val="28"/>
          <w:szCs w:val="28"/>
        </w:rPr>
        <w:t>颁发日期：</w:t>
      </w:r>
      <w:r>
        <w:rPr>
          <w:rFonts w:hint="eastAsia" w:ascii="宋体" w:hAnsi="宋体"/>
          <w:sz w:val="28"/>
          <w:szCs w:val="28"/>
          <w:u w:val="single"/>
        </w:rPr>
        <w:tab/>
      </w:r>
      <w:r>
        <w:rPr>
          <w:rFonts w:hint="eastAsia" w:ascii="宋体" w:hAnsi="宋体"/>
          <w:sz w:val="28"/>
          <w:szCs w:val="28"/>
          <w:u w:val="single"/>
        </w:rPr>
        <w:t>20</w:t>
      </w:r>
      <w:r>
        <w:rPr>
          <w:rFonts w:ascii="宋体" w:hAnsi="宋体"/>
          <w:sz w:val="28"/>
          <w:szCs w:val="28"/>
          <w:u w:val="single"/>
        </w:rPr>
        <w:t>2</w:t>
      </w:r>
      <w:ins w:id="2" w:author="shura" w:date="2024-12-16T10:15:57Z">
        <w:r>
          <w:rPr>
            <w:rFonts w:hint="eastAsia" w:ascii="宋体" w:hAnsi="宋体"/>
            <w:sz w:val="28"/>
            <w:szCs w:val="28"/>
            <w:u w:val="single"/>
            <w:lang w:val="en-US" w:eastAsia="zh-CN"/>
          </w:rPr>
          <w:t>5</w:t>
        </w:r>
      </w:ins>
      <w:del w:id="3" w:author="shura" w:date="2024-12-04T14:37:15Z">
        <w:r>
          <w:rPr>
            <w:rFonts w:hint="eastAsia" w:ascii="宋体" w:hAnsi="宋体"/>
            <w:sz w:val="28"/>
            <w:szCs w:val="28"/>
            <w:u w:val="single"/>
            <w:lang w:val="en-US" w:eastAsia="zh-CN"/>
          </w:rPr>
          <w:delText>3</w:delText>
        </w:r>
      </w:del>
      <w:r>
        <w:rPr>
          <w:rFonts w:hint="eastAsia" w:ascii="宋体" w:hAnsi="宋体"/>
          <w:sz w:val="28"/>
          <w:szCs w:val="28"/>
          <w:u w:val="single"/>
        </w:rPr>
        <w:t>年</w:t>
      </w:r>
      <w:r>
        <w:rPr>
          <w:rFonts w:hint="eastAsia" w:ascii="宋体" w:hAnsi="宋体"/>
          <w:sz w:val="28"/>
          <w:szCs w:val="28"/>
          <w:u w:val="single"/>
          <w:lang w:val="en-US" w:eastAsia="zh-CN"/>
        </w:rPr>
        <w:t>1</w:t>
      </w:r>
      <w:del w:id="4" w:author="shura" w:date="2024-12-04T14:37:17Z">
        <w:r>
          <w:rPr>
            <w:rFonts w:hint="eastAsia" w:ascii="宋体" w:hAnsi="宋体"/>
            <w:sz w:val="28"/>
            <w:szCs w:val="28"/>
            <w:u w:val="single"/>
            <w:lang w:val="en-US" w:eastAsia="zh-CN"/>
          </w:rPr>
          <w:delText>1</w:delText>
        </w:r>
      </w:del>
      <w:r>
        <w:rPr>
          <w:rFonts w:hint="eastAsia" w:ascii="宋体" w:hAnsi="宋体"/>
          <w:sz w:val="28"/>
          <w:szCs w:val="28"/>
          <w:u w:val="single"/>
        </w:rPr>
        <w:t>月</w:t>
      </w:r>
      <w:r>
        <w:rPr>
          <w:rFonts w:hint="eastAsia" w:ascii="宋体" w:hAnsi="宋体"/>
          <w:sz w:val="28"/>
          <w:szCs w:val="28"/>
          <w:u w:val="single"/>
          <w:lang w:val="en-US" w:eastAsia="zh-CN"/>
        </w:rPr>
        <w:t>1</w:t>
      </w:r>
      <w:del w:id="5" w:author="shura" w:date="2024-12-04T14:37:19Z">
        <w:r>
          <w:rPr>
            <w:rFonts w:hint="eastAsia" w:ascii="宋体" w:hAnsi="宋体"/>
            <w:sz w:val="28"/>
            <w:szCs w:val="28"/>
            <w:u w:val="single"/>
            <w:lang w:val="en-US" w:eastAsia="zh-CN"/>
          </w:rPr>
          <w:delText>5</w:delText>
        </w:r>
      </w:del>
      <w:r>
        <w:rPr>
          <w:rFonts w:hint="eastAsia" w:ascii="宋体" w:hAnsi="宋体"/>
          <w:sz w:val="28"/>
          <w:szCs w:val="28"/>
          <w:u w:val="single"/>
        </w:rPr>
        <w:t xml:space="preserve">日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版次：</w:t>
      </w:r>
      <w:r>
        <w:rPr>
          <w:rFonts w:hint="eastAsia" w:ascii="宋体" w:hAnsi="宋体"/>
          <w:sz w:val="28"/>
          <w:szCs w:val="28"/>
          <w:u w:val="single"/>
        </w:rPr>
        <w:t xml:space="preserve"> R</w:t>
      </w:r>
      <w:ins w:id="6" w:author="shura" w:date="2024-12-04T14:37:11Z">
        <w:r>
          <w:rPr>
            <w:rFonts w:hint="eastAsia" w:ascii="宋体" w:hAnsi="宋体"/>
            <w:sz w:val="28"/>
            <w:szCs w:val="28"/>
            <w:u w:val="single"/>
            <w:lang w:val="en-US" w:eastAsia="zh-CN"/>
          </w:rPr>
          <w:t>7</w:t>
        </w:r>
      </w:ins>
      <w:del w:id="7" w:author="shura" w:date="2024-12-04T14:37:11Z">
        <w:r>
          <w:rPr>
            <w:rFonts w:hint="eastAsia" w:ascii="宋体" w:hAnsi="宋体"/>
            <w:sz w:val="28"/>
            <w:szCs w:val="28"/>
            <w:u w:val="single"/>
            <w:lang w:val="en-US" w:eastAsia="zh-CN"/>
          </w:rPr>
          <w:delText>6</w:delText>
        </w:r>
      </w:del>
      <w:r>
        <w:rPr>
          <w:rFonts w:hint="eastAsia" w:ascii="宋体" w:hAnsi="宋体"/>
          <w:sz w:val="28"/>
          <w:szCs w:val="28"/>
          <w:u w:val="single"/>
        </w:rPr>
        <w:tab/>
      </w:r>
    </w:p>
    <w:p/>
    <w:p/>
    <w:p/>
    <w:p/>
    <w:p>
      <w:pPr>
        <w:tabs>
          <w:tab w:val="left" w:pos="990"/>
        </w:tabs>
        <w:rPr>
          <w:rFonts w:ascii="宋体" w:hAnsi="宋体"/>
          <w:b/>
          <w:sz w:val="32"/>
          <w:szCs w:val="32"/>
        </w:rPr>
      </w:pPr>
    </w:p>
    <w:p>
      <w:pPr>
        <w:tabs>
          <w:tab w:val="left" w:pos="990"/>
        </w:tabs>
        <w:rPr>
          <w:rFonts w:ascii="宋体" w:hAnsi="宋体"/>
          <w:b/>
          <w:sz w:val="28"/>
          <w:szCs w:val="28"/>
        </w:rPr>
        <w:sectPr>
          <w:footerReference r:id="rId3" w:type="default"/>
          <w:footerReference r:id="rId4" w:type="even"/>
          <w:pgSz w:w="11901" w:h="16840"/>
          <w:pgMar w:top="1247" w:right="1100" w:bottom="1402" w:left="1440" w:header="851" w:footer="992" w:gutter="0"/>
          <w:pgNumType w:fmt="numberInDash" w:start="1"/>
          <w:cols w:space="425" w:num="1"/>
          <w:docGrid w:type="linesAndChars" w:linePitch="312" w:charSpace="0"/>
        </w:sectPr>
      </w:pPr>
    </w:p>
    <w:p>
      <w:pPr>
        <w:tabs>
          <w:tab w:val="left" w:pos="990"/>
        </w:tabs>
        <w:jc w:val="center"/>
        <w:rPr>
          <w:rFonts w:ascii="宋体" w:hAnsi="宋体"/>
          <w:b/>
          <w:sz w:val="28"/>
          <w:szCs w:val="28"/>
        </w:rPr>
      </w:pPr>
      <w:r>
        <w:rPr>
          <w:rFonts w:hint="eastAsia" w:ascii="宋体" w:hAnsi="宋体"/>
          <w:b/>
          <w:sz w:val="28"/>
          <w:szCs w:val="28"/>
        </w:rPr>
        <w:t>目录</w:t>
      </w:r>
    </w:p>
    <w:p>
      <w:pPr>
        <w:tabs>
          <w:tab w:val="left" w:pos="990"/>
        </w:tabs>
        <w:jc w:val="center"/>
        <w:rPr>
          <w:rFonts w:ascii="宋体" w:hAnsi="宋体"/>
          <w:b/>
          <w:sz w:val="28"/>
          <w:szCs w:val="28"/>
        </w:rPr>
      </w:pPr>
      <w:r>
        <w:rPr>
          <w:rFonts w:hint="eastAsia" w:ascii="宋体" w:hAnsi="宋体"/>
          <w:b/>
          <w:sz w:val="28"/>
          <w:szCs w:val="28"/>
        </w:rPr>
        <w:t>第一章 总则</w:t>
      </w:r>
    </w:p>
    <w:p>
      <w:pPr>
        <w:tabs>
          <w:tab w:val="left" w:pos="990"/>
        </w:tabs>
        <w:rPr>
          <w:rFonts w:ascii="宋体" w:hAnsi="宋体"/>
          <w:sz w:val="28"/>
          <w:szCs w:val="28"/>
        </w:rPr>
      </w:pPr>
      <w:r>
        <w:rPr>
          <w:rFonts w:hint="eastAsia" w:ascii="宋体" w:hAnsi="宋体"/>
          <w:sz w:val="28"/>
          <w:szCs w:val="28"/>
        </w:rPr>
        <w:t>1.1 概述</w:t>
      </w:r>
    </w:p>
    <w:p>
      <w:pPr>
        <w:tabs>
          <w:tab w:val="left" w:pos="990"/>
        </w:tabs>
        <w:rPr>
          <w:rFonts w:ascii="宋体" w:hAnsi="宋体"/>
          <w:sz w:val="28"/>
          <w:szCs w:val="28"/>
        </w:rPr>
      </w:pPr>
      <w:r>
        <w:rPr>
          <w:rFonts w:hint="eastAsia" w:ascii="宋体" w:hAnsi="宋体"/>
          <w:sz w:val="28"/>
          <w:szCs w:val="28"/>
        </w:rPr>
        <w:t>1.2 适用范围</w:t>
      </w:r>
    </w:p>
    <w:p>
      <w:pPr>
        <w:tabs>
          <w:tab w:val="left" w:pos="840"/>
        </w:tabs>
        <w:rPr>
          <w:rFonts w:ascii="宋体" w:hAnsi="宋体"/>
          <w:sz w:val="28"/>
          <w:szCs w:val="28"/>
        </w:rPr>
      </w:pPr>
      <w:r>
        <w:rPr>
          <w:rFonts w:hint="eastAsia" w:ascii="宋体" w:hAnsi="宋体"/>
          <w:sz w:val="28"/>
          <w:szCs w:val="28"/>
        </w:rPr>
        <w:t>1.3 定义</w:t>
      </w:r>
    </w:p>
    <w:p>
      <w:pPr>
        <w:rPr>
          <w:rFonts w:ascii="宋体" w:hAnsi="宋体"/>
          <w:sz w:val="28"/>
          <w:szCs w:val="28"/>
        </w:rPr>
      </w:pPr>
      <w:r>
        <w:rPr>
          <w:rFonts w:hint="eastAsia" w:ascii="宋体" w:hAnsi="宋体"/>
          <w:sz w:val="28"/>
          <w:szCs w:val="28"/>
        </w:rPr>
        <w:t>1.4 管理部门</w:t>
      </w:r>
    </w:p>
    <w:p>
      <w:pPr>
        <w:rPr>
          <w:rFonts w:ascii="宋体" w:hAnsi="宋体"/>
          <w:sz w:val="28"/>
          <w:szCs w:val="28"/>
        </w:rPr>
      </w:pPr>
      <w:r>
        <w:rPr>
          <w:rFonts w:hint="eastAsia" w:ascii="宋体" w:hAnsi="宋体"/>
          <w:sz w:val="28"/>
          <w:szCs w:val="28"/>
        </w:rPr>
        <w:t>1.5 评估周期</w:t>
      </w:r>
    </w:p>
    <w:p>
      <w:pPr>
        <w:rPr>
          <w:rFonts w:hint="eastAsia" w:ascii="宋体" w:hAnsi="宋体"/>
          <w:sz w:val="28"/>
          <w:szCs w:val="28"/>
        </w:rPr>
      </w:pPr>
      <w:r>
        <w:rPr>
          <w:rFonts w:hint="eastAsia" w:ascii="宋体" w:hAnsi="宋体"/>
          <w:sz w:val="28"/>
          <w:szCs w:val="28"/>
        </w:rPr>
        <w:t>1.6 审核员的来源</w:t>
      </w:r>
    </w:p>
    <w:p>
      <w:pPr>
        <w:rPr>
          <w:rFonts w:hint="default" w:ascii="宋体" w:hAnsi="宋体" w:eastAsia="宋体"/>
          <w:sz w:val="28"/>
          <w:szCs w:val="28"/>
          <w:lang w:val="en-US" w:eastAsia="zh-CN"/>
        </w:rPr>
      </w:pPr>
      <w:r>
        <w:rPr>
          <w:rFonts w:hint="eastAsia" w:ascii="宋体" w:hAnsi="宋体"/>
          <w:sz w:val="28"/>
          <w:szCs w:val="28"/>
          <w:lang w:val="en-US" w:eastAsia="zh-CN"/>
        </w:rPr>
        <w:t>1.7 生效</w:t>
      </w:r>
    </w:p>
    <w:p>
      <w:pPr>
        <w:rPr>
          <w:rFonts w:ascii="宋体" w:hAnsi="宋体"/>
          <w:sz w:val="28"/>
          <w:szCs w:val="28"/>
        </w:rPr>
      </w:pPr>
    </w:p>
    <w:p>
      <w:pPr>
        <w:tabs>
          <w:tab w:val="left" w:pos="990"/>
        </w:tabs>
        <w:jc w:val="center"/>
        <w:rPr>
          <w:rFonts w:ascii="宋体" w:hAnsi="宋体"/>
          <w:b/>
          <w:sz w:val="28"/>
          <w:szCs w:val="28"/>
        </w:rPr>
      </w:pPr>
      <w:r>
        <w:rPr>
          <w:rFonts w:hint="eastAsia" w:ascii="宋体" w:hAnsi="宋体"/>
          <w:b/>
          <w:sz w:val="28"/>
          <w:szCs w:val="28"/>
        </w:rPr>
        <w:t>第二章 航材分销商资质评估程序</w:t>
      </w:r>
    </w:p>
    <w:p>
      <w:pPr>
        <w:tabs>
          <w:tab w:val="left" w:pos="990"/>
        </w:tabs>
        <w:rPr>
          <w:rFonts w:ascii="宋体" w:hAnsi="宋体"/>
          <w:sz w:val="28"/>
          <w:szCs w:val="28"/>
        </w:rPr>
      </w:pPr>
      <w:r>
        <w:rPr>
          <w:rFonts w:hint="eastAsia" w:ascii="宋体" w:hAnsi="宋体"/>
          <w:sz w:val="28"/>
          <w:szCs w:val="28"/>
        </w:rPr>
        <w:t>2.1 基本要求</w:t>
      </w:r>
    </w:p>
    <w:p>
      <w:pPr>
        <w:tabs>
          <w:tab w:val="left" w:pos="990"/>
        </w:tabs>
        <w:rPr>
          <w:rFonts w:ascii="宋体" w:hAnsi="宋体"/>
          <w:sz w:val="28"/>
          <w:szCs w:val="28"/>
        </w:rPr>
      </w:pPr>
      <w:r>
        <w:rPr>
          <w:rFonts w:hint="eastAsia" w:ascii="宋体" w:hAnsi="宋体"/>
          <w:sz w:val="28"/>
          <w:szCs w:val="28"/>
        </w:rPr>
        <w:t>2.2 航材分销商应提交的申请资料</w:t>
      </w:r>
    </w:p>
    <w:p>
      <w:pPr>
        <w:rPr>
          <w:rFonts w:ascii="宋体" w:hAnsi="宋体"/>
          <w:sz w:val="28"/>
          <w:szCs w:val="28"/>
        </w:rPr>
      </w:pPr>
      <w:r>
        <w:rPr>
          <w:rFonts w:hint="eastAsia" w:ascii="宋体" w:hAnsi="宋体"/>
          <w:sz w:val="28"/>
          <w:szCs w:val="28"/>
        </w:rPr>
        <w:t>2.3 联系部门</w:t>
      </w:r>
    </w:p>
    <w:p>
      <w:pPr>
        <w:rPr>
          <w:rFonts w:ascii="宋体" w:hAnsi="宋体"/>
          <w:sz w:val="28"/>
          <w:szCs w:val="28"/>
        </w:rPr>
      </w:pPr>
      <w:r>
        <w:rPr>
          <w:rFonts w:hint="eastAsia" w:ascii="宋体" w:hAnsi="宋体"/>
          <w:sz w:val="28"/>
          <w:szCs w:val="28"/>
        </w:rPr>
        <w:t>2.4 受理</w:t>
      </w:r>
    </w:p>
    <w:p>
      <w:pPr>
        <w:rPr>
          <w:rFonts w:ascii="宋体" w:hAnsi="宋体"/>
          <w:sz w:val="28"/>
          <w:szCs w:val="28"/>
        </w:rPr>
      </w:pPr>
      <w:r>
        <w:rPr>
          <w:rFonts w:hint="eastAsia" w:ascii="宋体" w:hAnsi="宋体"/>
          <w:sz w:val="28"/>
          <w:szCs w:val="28"/>
        </w:rPr>
        <w:t>2.5 组织评估</w:t>
      </w:r>
    </w:p>
    <w:p>
      <w:pPr>
        <w:rPr>
          <w:rFonts w:ascii="宋体" w:hAnsi="宋体"/>
          <w:sz w:val="28"/>
          <w:szCs w:val="28"/>
        </w:rPr>
      </w:pPr>
      <w:r>
        <w:rPr>
          <w:rFonts w:hint="eastAsia" w:ascii="宋体" w:hAnsi="宋体"/>
          <w:sz w:val="28"/>
          <w:szCs w:val="28"/>
        </w:rPr>
        <w:t>2.6 证书颁发和信息公布</w:t>
      </w:r>
    </w:p>
    <w:p>
      <w:pPr>
        <w:rPr>
          <w:rFonts w:ascii="宋体" w:hAnsi="宋体"/>
          <w:sz w:val="28"/>
          <w:szCs w:val="28"/>
        </w:rPr>
      </w:pPr>
      <w:r>
        <w:rPr>
          <w:rFonts w:hint="eastAsia" w:ascii="宋体" w:hAnsi="宋体"/>
          <w:sz w:val="28"/>
          <w:szCs w:val="28"/>
        </w:rPr>
        <w:t>2.7 证书的有效期</w:t>
      </w:r>
    </w:p>
    <w:p>
      <w:pPr>
        <w:rPr>
          <w:rFonts w:ascii="宋体" w:hAnsi="宋体"/>
          <w:sz w:val="28"/>
          <w:szCs w:val="28"/>
        </w:rPr>
      </w:pPr>
      <w:r>
        <w:rPr>
          <w:rFonts w:hint="eastAsia" w:ascii="宋体" w:hAnsi="宋体"/>
          <w:sz w:val="28"/>
          <w:szCs w:val="28"/>
        </w:rPr>
        <w:t>2.8 航材分销商的变更申请</w:t>
      </w:r>
    </w:p>
    <w:p>
      <w:pPr>
        <w:rPr>
          <w:rFonts w:ascii="宋体" w:hAnsi="宋体"/>
          <w:sz w:val="28"/>
          <w:szCs w:val="28"/>
        </w:rPr>
      </w:pPr>
      <w:r>
        <w:rPr>
          <w:rFonts w:hint="eastAsia" w:ascii="宋体" w:hAnsi="宋体"/>
          <w:sz w:val="28"/>
          <w:szCs w:val="28"/>
        </w:rPr>
        <w:t>2.9 航材分销商证书的暂停、终止</w:t>
      </w:r>
    </w:p>
    <w:p>
      <w:pPr>
        <w:tabs>
          <w:tab w:val="left" w:pos="990"/>
        </w:tabs>
        <w:rPr>
          <w:rFonts w:ascii="宋体" w:hAnsi="宋体"/>
          <w:color w:val="000000"/>
          <w:sz w:val="28"/>
          <w:szCs w:val="28"/>
        </w:rPr>
      </w:pPr>
      <w:r>
        <w:rPr>
          <w:rFonts w:hint="eastAsia" w:ascii="宋体" w:hAnsi="宋体"/>
          <w:color w:val="000000"/>
          <w:sz w:val="28"/>
          <w:szCs w:val="28"/>
        </w:rPr>
        <w:t>2.10 评估费用</w:t>
      </w:r>
    </w:p>
    <w:p>
      <w:pPr>
        <w:tabs>
          <w:tab w:val="left" w:pos="990"/>
        </w:tabs>
        <w:rPr>
          <w:rFonts w:ascii="宋体" w:hAnsi="宋体"/>
          <w:b/>
          <w:sz w:val="15"/>
          <w:szCs w:val="15"/>
        </w:rPr>
      </w:pPr>
    </w:p>
    <w:p>
      <w:pPr>
        <w:tabs>
          <w:tab w:val="left" w:pos="990"/>
        </w:tabs>
        <w:jc w:val="center"/>
        <w:rPr>
          <w:rFonts w:ascii="宋体" w:hAnsi="宋体"/>
          <w:b/>
          <w:sz w:val="28"/>
          <w:szCs w:val="28"/>
        </w:rPr>
      </w:pPr>
      <w:r>
        <w:rPr>
          <w:rFonts w:hint="eastAsia" w:ascii="宋体" w:hAnsi="宋体"/>
          <w:b/>
          <w:sz w:val="28"/>
          <w:szCs w:val="28"/>
        </w:rPr>
        <w:t>第三章 航材分销商资质评估标准</w:t>
      </w:r>
    </w:p>
    <w:p>
      <w:pPr>
        <w:tabs>
          <w:tab w:val="left" w:pos="990"/>
        </w:tabs>
        <w:rPr>
          <w:rFonts w:ascii="宋体" w:hAnsi="宋体"/>
          <w:sz w:val="28"/>
          <w:szCs w:val="28"/>
        </w:rPr>
      </w:pPr>
      <w:r>
        <w:rPr>
          <w:rFonts w:hint="eastAsia" w:ascii="宋体" w:hAnsi="宋体"/>
          <w:sz w:val="28"/>
          <w:szCs w:val="28"/>
        </w:rPr>
        <w:t>3.1 质量系统和质量管理手册</w:t>
      </w:r>
    </w:p>
    <w:p>
      <w:pPr>
        <w:rPr>
          <w:rFonts w:ascii="宋体" w:hAnsi="宋体"/>
          <w:sz w:val="28"/>
          <w:szCs w:val="28"/>
        </w:rPr>
      </w:pPr>
      <w:r>
        <w:rPr>
          <w:rFonts w:hint="eastAsia" w:ascii="宋体" w:hAnsi="宋体"/>
          <w:sz w:val="28"/>
          <w:szCs w:val="28"/>
        </w:rPr>
        <w:t>3.2 质量系统的自我审核</w:t>
      </w:r>
    </w:p>
    <w:p>
      <w:pPr>
        <w:rPr>
          <w:rFonts w:ascii="宋体" w:hAnsi="宋体"/>
          <w:sz w:val="28"/>
          <w:szCs w:val="28"/>
        </w:rPr>
      </w:pPr>
      <w:r>
        <w:rPr>
          <w:rFonts w:hint="eastAsia" w:ascii="宋体" w:hAnsi="宋体"/>
          <w:sz w:val="28"/>
          <w:szCs w:val="28"/>
        </w:rPr>
        <w:t>3.3 库房设施和库房管理要求</w:t>
      </w:r>
    </w:p>
    <w:p>
      <w:pPr>
        <w:rPr>
          <w:rFonts w:ascii="宋体" w:hAnsi="宋体"/>
          <w:sz w:val="28"/>
          <w:szCs w:val="28"/>
        </w:rPr>
      </w:pPr>
      <w:r>
        <w:rPr>
          <w:rFonts w:hint="eastAsia" w:ascii="宋体" w:hAnsi="宋体"/>
          <w:sz w:val="28"/>
          <w:szCs w:val="28"/>
        </w:rPr>
        <w:t>3.4 培训要求和人员授权</w:t>
      </w:r>
    </w:p>
    <w:p>
      <w:pPr>
        <w:rPr>
          <w:rFonts w:ascii="宋体" w:hAnsi="宋体"/>
          <w:sz w:val="28"/>
          <w:szCs w:val="28"/>
        </w:rPr>
      </w:pPr>
      <w:r>
        <w:rPr>
          <w:rFonts w:hint="eastAsia" w:ascii="宋体" w:hAnsi="宋体"/>
          <w:sz w:val="28"/>
          <w:szCs w:val="28"/>
        </w:rPr>
        <w:t>3.5</w:t>
      </w:r>
      <w:r>
        <w:rPr>
          <w:rFonts w:hint="eastAsia" w:ascii="宋体" w:hAnsi="宋体"/>
          <w:sz w:val="28"/>
          <w:szCs w:val="28"/>
          <w:lang w:val="en-US" w:eastAsia="zh-CN"/>
        </w:rPr>
        <w:t xml:space="preserve"> </w:t>
      </w:r>
      <w:r>
        <w:rPr>
          <w:rFonts w:hint="eastAsia" w:ascii="宋体" w:hAnsi="宋体"/>
          <w:sz w:val="28"/>
          <w:szCs w:val="28"/>
        </w:rPr>
        <w:t>航材采购管理</w:t>
      </w:r>
    </w:p>
    <w:p>
      <w:pPr>
        <w:rPr>
          <w:rFonts w:ascii="宋体" w:hAnsi="宋体"/>
          <w:sz w:val="28"/>
          <w:szCs w:val="28"/>
        </w:rPr>
      </w:pPr>
      <w:r>
        <w:rPr>
          <w:rFonts w:hint="eastAsia" w:ascii="宋体" w:hAnsi="宋体"/>
          <w:sz w:val="28"/>
          <w:szCs w:val="28"/>
        </w:rPr>
        <w:t>3.6</w:t>
      </w:r>
      <w:r>
        <w:rPr>
          <w:rFonts w:hint="eastAsia" w:ascii="宋体" w:hAnsi="宋体"/>
          <w:sz w:val="28"/>
          <w:szCs w:val="28"/>
          <w:lang w:val="en-US" w:eastAsia="zh-CN"/>
        </w:rPr>
        <w:t xml:space="preserve"> </w:t>
      </w:r>
      <w:r>
        <w:rPr>
          <w:rFonts w:hint="eastAsia" w:ascii="宋体" w:hAnsi="宋体"/>
          <w:sz w:val="28"/>
          <w:szCs w:val="28"/>
        </w:rPr>
        <w:t>供应商的评估和管理</w:t>
      </w:r>
    </w:p>
    <w:p>
      <w:pPr>
        <w:rPr>
          <w:rFonts w:ascii="宋体" w:hAnsi="宋体"/>
          <w:sz w:val="28"/>
          <w:szCs w:val="28"/>
        </w:rPr>
      </w:pPr>
      <w:r>
        <w:rPr>
          <w:rFonts w:hint="eastAsia" w:ascii="宋体" w:hAnsi="宋体"/>
          <w:sz w:val="28"/>
          <w:szCs w:val="28"/>
        </w:rPr>
        <w:t>3.7</w:t>
      </w:r>
      <w:r>
        <w:rPr>
          <w:rFonts w:hint="eastAsia" w:ascii="宋体" w:hAnsi="宋体"/>
          <w:sz w:val="28"/>
          <w:szCs w:val="28"/>
          <w:lang w:val="en-US" w:eastAsia="zh-CN"/>
        </w:rPr>
        <w:t xml:space="preserve"> </w:t>
      </w:r>
      <w:r>
        <w:rPr>
          <w:rFonts w:hint="eastAsia" w:ascii="宋体" w:hAnsi="宋体"/>
          <w:sz w:val="28"/>
          <w:szCs w:val="28"/>
        </w:rPr>
        <w:t>航材接收检验</w:t>
      </w:r>
    </w:p>
    <w:p>
      <w:pPr>
        <w:rPr>
          <w:rFonts w:ascii="宋体" w:hAnsi="宋体"/>
          <w:sz w:val="28"/>
          <w:szCs w:val="28"/>
        </w:rPr>
      </w:pPr>
      <w:r>
        <w:rPr>
          <w:rFonts w:hint="eastAsia" w:ascii="宋体" w:hAnsi="宋体"/>
          <w:sz w:val="28"/>
          <w:szCs w:val="28"/>
        </w:rPr>
        <w:t>3.8 测量工具和测试设备</w:t>
      </w:r>
    </w:p>
    <w:p>
      <w:pPr>
        <w:rPr>
          <w:rFonts w:ascii="宋体" w:hAnsi="宋体"/>
          <w:sz w:val="28"/>
          <w:szCs w:val="28"/>
        </w:rPr>
      </w:pPr>
      <w:r>
        <w:rPr>
          <w:rFonts w:hint="eastAsia" w:ascii="宋体" w:hAnsi="宋体"/>
          <w:sz w:val="28"/>
          <w:szCs w:val="28"/>
        </w:rPr>
        <w:t>3.9 航材控制</w:t>
      </w:r>
    </w:p>
    <w:p>
      <w:pPr>
        <w:rPr>
          <w:rFonts w:ascii="宋体" w:hAnsi="宋体"/>
          <w:sz w:val="28"/>
          <w:szCs w:val="28"/>
        </w:rPr>
      </w:pPr>
      <w:r>
        <w:rPr>
          <w:rFonts w:hint="eastAsia" w:ascii="宋体" w:hAnsi="宋体"/>
          <w:sz w:val="28"/>
          <w:szCs w:val="28"/>
        </w:rPr>
        <w:t>3.10 时寿件和时寿产品的库存寿命控制</w:t>
      </w:r>
    </w:p>
    <w:p>
      <w:pPr>
        <w:rPr>
          <w:rFonts w:hint="eastAsia" w:ascii="宋体" w:hAnsi="宋体"/>
          <w:sz w:val="28"/>
          <w:szCs w:val="28"/>
        </w:rPr>
      </w:pPr>
      <w:r>
        <w:rPr>
          <w:rFonts w:hint="eastAsia" w:ascii="宋体" w:hAnsi="宋体"/>
          <w:sz w:val="28"/>
          <w:szCs w:val="28"/>
        </w:rPr>
        <w:t>3.11 航材的文件和标识</w:t>
      </w:r>
    </w:p>
    <w:p>
      <w:pPr>
        <w:rPr>
          <w:rFonts w:hint="default" w:ascii="宋体" w:hAnsi="宋体" w:eastAsia="宋体"/>
          <w:sz w:val="28"/>
          <w:szCs w:val="28"/>
          <w:lang w:val="en-US" w:eastAsia="zh-CN"/>
        </w:rPr>
      </w:pPr>
      <w:r>
        <w:rPr>
          <w:rFonts w:hint="eastAsia" w:ascii="宋体" w:hAnsi="宋体"/>
          <w:sz w:val="28"/>
          <w:szCs w:val="28"/>
          <w:lang w:val="en-US" w:eastAsia="zh-CN"/>
        </w:rPr>
        <w:t>3.12 航材分销</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3 </w:t>
      </w:r>
      <w:r>
        <w:rPr>
          <w:rFonts w:hint="eastAsia" w:ascii="宋体" w:hAnsi="宋体"/>
          <w:sz w:val="28"/>
          <w:szCs w:val="28"/>
        </w:rPr>
        <w:t>航材租赁</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4 </w:t>
      </w:r>
      <w:r>
        <w:rPr>
          <w:rFonts w:hint="eastAsia" w:ascii="宋体" w:hAnsi="宋体"/>
          <w:sz w:val="28"/>
          <w:szCs w:val="28"/>
        </w:rPr>
        <w:t>发货控制</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5 </w:t>
      </w:r>
      <w:r>
        <w:rPr>
          <w:rFonts w:hint="eastAsia" w:ascii="宋体" w:hAnsi="宋体"/>
          <w:sz w:val="28"/>
          <w:szCs w:val="28"/>
        </w:rPr>
        <w:t>记录保存</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6 </w:t>
      </w:r>
      <w:r>
        <w:rPr>
          <w:rFonts w:hint="eastAsia" w:ascii="宋体" w:hAnsi="宋体"/>
          <w:sz w:val="28"/>
          <w:szCs w:val="28"/>
        </w:rPr>
        <w:t>技术资料管理</w:t>
      </w:r>
    </w:p>
    <w:p>
      <w:pPr>
        <w:rPr>
          <w:rFonts w:ascii="宋体" w:hAnsi="宋体"/>
          <w:sz w:val="28"/>
          <w:szCs w:val="28"/>
        </w:rPr>
      </w:pPr>
      <w:r>
        <w:rPr>
          <w:rFonts w:hint="eastAsia" w:ascii="宋体" w:hAnsi="宋体"/>
          <w:sz w:val="28"/>
          <w:szCs w:val="28"/>
        </w:rPr>
        <w:t>附件一：《航材分销商证书申请表》</w:t>
      </w:r>
    </w:p>
    <w:p>
      <w:pPr>
        <w:rPr>
          <w:rFonts w:ascii="宋体" w:hAnsi="宋体"/>
          <w:sz w:val="28"/>
          <w:szCs w:val="28"/>
        </w:rPr>
      </w:pPr>
      <w:r>
        <w:rPr>
          <w:rFonts w:hint="eastAsia" w:ascii="宋体" w:hAnsi="宋体"/>
          <w:sz w:val="28"/>
          <w:szCs w:val="28"/>
        </w:rPr>
        <w:t>附件二：</w:t>
      </w:r>
      <w:r>
        <w:rPr>
          <w:rFonts w:ascii="宋体" w:hAnsi="宋体"/>
          <w:sz w:val="28"/>
          <w:szCs w:val="28"/>
        </w:rPr>
        <w:t>《分销商</w:t>
      </w:r>
      <w:r>
        <w:rPr>
          <w:rFonts w:hint="eastAsia" w:ascii="宋体" w:hAnsi="宋体"/>
          <w:sz w:val="28"/>
          <w:szCs w:val="28"/>
        </w:rPr>
        <w:t>航材检验员</w:t>
      </w:r>
      <w:r>
        <w:rPr>
          <w:rFonts w:ascii="宋体" w:hAnsi="宋体"/>
          <w:sz w:val="28"/>
          <w:szCs w:val="28"/>
        </w:rPr>
        <w:t>登记表</w:t>
      </w:r>
      <w:r>
        <w:rPr>
          <w:rFonts w:hint="eastAsia" w:ascii="宋体" w:hAnsi="宋体"/>
          <w:sz w:val="28"/>
          <w:szCs w:val="28"/>
        </w:rPr>
        <w:t>》</w:t>
      </w:r>
    </w:p>
    <w:p>
      <w:pPr>
        <w:rPr>
          <w:rFonts w:ascii="宋体" w:hAnsi="宋体"/>
          <w:sz w:val="28"/>
          <w:szCs w:val="28"/>
        </w:rPr>
      </w:pPr>
      <w:r>
        <w:rPr>
          <w:rFonts w:hint="eastAsia" w:ascii="宋体" w:hAnsi="宋体"/>
          <w:sz w:val="28"/>
          <w:szCs w:val="28"/>
        </w:rPr>
        <w:t>附件三：《航材分销商质量体系文件符合性交叉索引表》</w:t>
      </w:r>
    </w:p>
    <w:p>
      <w:pPr>
        <w:rPr>
          <w:rFonts w:ascii="宋体" w:hAnsi="宋体"/>
          <w:sz w:val="28"/>
          <w:szCs w:val="28"/>
        </w:rPr>
      </w:pPr>
      <w:r>
        <w:rPr>
          <w:rFonts w:hint="eastAsia" w:ascii="宋体" w:hAnsi="宋体"/>
          <w:sz w:val="28"/>
          <w:szCs w:val="28"/>
        </w:rPr>
        <w:t>附件四：《受理申请通知书》</w:t>
      </w:r>
    </w:p>
    <w:p>
      <w:pPr>
        <w:rPr>
          <w:rFonts w:ascii="宋体" w:hAnsi="宋体"/>
          <w:sz w:val="28"/>
          <w:szCs w:val="28"/>
        </w:rPr>
      </w:pPr>
      <w:r>
        <w:rPr>
          <w:rFonts w:hint="eastAsia" w:ascii="宋体" w:hAnsi="宋体"/>
          <w:sz w:val="28"/>
          <w:szCs w:val="28"/>
        </w:rPr>
        <w:t>附件</w:t>
      </w:r>
      <w:r>
        <w:rPr>
          <w:rFonts w:ascii="宋体" w:hAnsi="宋体"/>
          <w:sz w:val="28"/>
          <w:szCs w:val="28"/>
        </w:rPr>
        <w:t>五：</w:t>
      </w:r>
      <w:r>
        <w:rPr>
          <w:rFonts w:hint="eastAsia" w:ascii="宋体" w:hAnsi="宋体"/>
          <w:sz w:val="28"/>
          <w:szCs w:val="28"/>
        </w:rPr>
        <w:t>《航材分销商证书》</w:t>
      </w:r>
    </w:p>
    <w:p>
      <w:pPr>
        <w:tabs>
          <w:tab w:val="left" w:pos="990"/>
        </w:tabs>
        <w:jc w:val="center"/>
        <w:rPr>
          <w:rFonts w:ascii="宋体" w:hAnsi="宋体"/>
          <w:b/>
          <w:sz w:val="28"/>
          <w:szCs w:val="28"/>
        </w:rPr>
      </w:pPr>
      <w:r>
        <w:rPr>
          <w:rFonts w:ascii="宋体" w:hAnsi="宋体"/>
          <w:b/>
          <w:sz w:val="28"/>
          <w:szCs w:val="28"/>
        </w:rPr>
        <w:br w:type="page"/>
      </w:r>
      <w:r>
        <w:rPr>
          <w:rFonts w:hint="eastAsia" w:ascii="宋体" w:hAnsi="宋体"/>
          <w:b/>
          <w:sz w:val="32"/>
          <w:szCs w:val="32"/>
        </w:rPr>
        <w:t>第一章 总则</w:t>
      </w:r>
    </w:p>
    <w:p>
      <w:pPr>
        <w:tabs>
          <w:tab w:val="left" w:pos="990"/>
        </w:tabs>
        <w:rPr>
          <w:rFonts w:ascii="宋体" w:hAnsi="宋体"/>
          <w:b/>
          <w:sz w:val="28"/>
          <w:szCs w:val="28"/>
        </w:rPr>
      </w:pPr>
      <w:r>
        <w:rPr>
          <w:rFonts w:hint="eastAsia" w:ascii="宋体" w:hAnsi="宋体"/>
          <w:sz w:val="28"/>
          <w:szCs w:val="28"/>
        </w:rPr>
        <w:t>1.1 概述</w:t>
      </w:r>
    </w:p>
    <w:p>
      <w:pPr>
        <w:ind w:firstLine="537" w:firstLineChars="192"/>
        <w:rPr>
          <w:rFonts w:ascii="宋体" w:hAnsi="宋体"/>
          <w:sz w:val="28"/>
          <w:szCs w:val="28"/>
        </w:rPr>
      </w:pPr>
      <w:r>
        <w:rPr>
          <w:rFonts w:hint="eastAsia" w:ascii="宋体" w:hAnsi="宋体"/>
          <w:sz w:val="28"/>
          <w:szCs w:val="28"/>
        </w:rPr>
        <w:t>航材分销是航材流通环节之一，为确保航材分销商提供的航材满足所安装航空器的适航性要求，航材分销商应建立一套合格的质量管理系统，以控制航材的合法来源、管理航材的合格证件、满足航材的存储和运输条件等，向客户提供合格的航材。</w:t>
      </w:r>
    </w:p>
    <w:p>
      <w:pPr>
        <w:ind w:firstLine="537" w:firstLineChars="192"/>
        <w:rPr>
          <w:rFonts w:ascii="宋体" w:hAnsi="宋体"/>
          <w:sz w:val="28"/>
          <w:szCs w:val="28"/>
        </w:rPr>
      </w:pPr>
      <w:r>
        <w:rPr>
          <w:rFonts w:hint="eastAsia" w:ascii="宋体" w:hAnsi="宋体"/>
          <w:sz w:val="28"/>
          <w:szCs w:val="28"/>
        </w:rPr>
        <w:t>中国民用航空维修协会（下文简称“协会”）组织航空运营人和维修单位的审核员或独立审核员，对航材分销商进行资质评估，并对评估合格的航材分销商颁发《航材分销商证书》。</w:t>
      </w:r>
    </w:p>
    <w:p>
      <w:pPr>
        <w:ind w:firstLine="537" w:firstLineChars="192"/>
        <w:rPr>
          <w:rFonts w:ascii="宋体" w:hAnsi="宋体"/>
          <w:sz w:val="28"/>
          <w:szCs w:val="28"/>
        </w:rPr>
      </w:pPr>
      <w:r>
        <w:rPr>
          <w:rFonts w:hint="eastAsia" w:ascii="宋体" w:hAnsi="宋体"/>
          <w:sz w:val="28"/>
          <w:szCs w:val="28"/>
        </w:rPr>
        <w:t>航材分销商可依据本评估标准和程序向协会提出评估申请。</w:t>
      </w:r>
    </w:p>
    <w:p>
      <w:pPr>
        <w:tabs>
          <w:tab w:val="left" w:pos="840"/>
        </w:tabs>
        <w:rPr>
          <w:rFonts w:ascii="宋体" w:hAnsi="宋体"/>
          <w:sz w:val="28"/>
          <w:szCs w:val="28"/>
        </w:rPr>
      </w:pPr>
      <w:r>
        <w:rPr>
          <w:rFonts w:hint="eastAsia" w:ascii="宋体" w:hAnsi="宋体"/>
          <w:sz w:val="28"/>
          <w:szCs w:val="28"/>
        </w:rPr>
        <w:t>1.2 适用范围</w:t>
      </w:r>
    </w:p>
    <w:p>
      <w:pPr>
        <w:ind w:firstLine="537" w:firstLineChars="192"/>
        <w:rPr>
          <w:rFonts w:ascii="宋体" w:hAnsi="宋体"/>
          <w:sz w:val="28"/>
          <w:szCs w:val="28"/>
        </w:rPr>
      </w:pPr>
      <w:r>
        <w:rPr>
          <w:rFonts w:hint="eastAsia" w:ascii="宋体" w:hAnsi="宋体"/>
          <w:sz w:val="28"/>
          <w:szCs w:val="28"/>
        </w:rPr>
        <w:t>本评估标准和程序适用于所有向航空运营人和维修</w:t>
      </w:r>
      <w:r>
        <w:rPr>
          <w:rFonts w:ascii="宋体" w:hAnsi="宋体"/>
          <w:sz w:val="28"/>
          <w:szCs w:val="28"/>
        </w:rPr>
        <w:t>单位</w:t>
      </w:r>
      <w:r>
        <w:rPr>
          <w:rFonts w:hint="eastAsia" w:ascii="宋体" w:hAnsi="宋体"/>
          <w:sz w:val="28"/>
          <w:szCs w:val="28"/>
        </w:rPr>
        <w:t>提供航材的航材分销商。</w:t>
      </w:r>
    </w:p>
    <w:p>
      <w:pPr>
        <w:spacing w:line="500" w:lineRule="exact"/>
        <w:rPr>
          <w:rFonts w:ascii="宋体" w:hAnsi="宋体"/>
          <w:sz w:val="28"/>
          <w:szCs w:val="28"/>
        </w:rPr>
      </w:pPr>
      <w:r>
        <w:rPr>
          <w:rFonts w:hint="eastAsia" w:ascii="宋体" w:hAnsi="宋体"/>
          <w:sz w:val="28"/>
          <w:szCs w:val="28"/>
        </w:rPr>
        <w:t>1.3 定义</w:t>
      </w:r>
    </w:p>
    <w:p>
      <w:pPr>
        <w:rPr>
          <w:rFonts w:ascii="宋体" w:hAnsi="宋体"/>
          <w:sz w:val="28"/>
          <w:szCs w:val="28"/>
        </w:rPr>
      </w:pPr>
      <w:r>
        <w:rPr>
          <w:rFonts w:hint="eastAsia" w:ascii="宋体" w:hAnsi="宋体"/>
          <w:sz w:val="28"/>
          <w:szCs w:val="28"/>
        </w:rPr>
        <w:t>1.3.1民航局批准的生产制造系统：指根据CCAR-21部批准的生产系统，包括：</w:t>
      </w:r>
    </w:p>
    <w:p>
      <w:pPr>
        <w:ind w:left="420" w:leftChars="200" w:firstLine="0" w:firstLineChars="0"/>
        <w:rPr>
          <w:rFonts w:ascii="宋体" w:hAnsi="宋体"/>
          <w:sz w:val="28"/>
          <w:szCs w:val="28"/>
        </w:rPr>
      </w:pPr>
      <w:r>
        <w:rPr>
          <w:rFonts w:hint="eastAsia" w:ascii="宋体" w:hAnsi="宋体"/>
          <w:sz w:val="28"/>
          <w:szCs w:val="28"/>
        </w:rPr>
        <w:t>（1）零部件制造人批准书（PMA）持有人；</w:t>
      </w:r>
    </w:p>
    <w:p>
      <w:pPr>
        <w:ind w:left="0" w:leftChars="0" w:firstLine="420" w:firstLineChars="150"/>
        <w:rPr>
          <w:rFonts w:ascii="宋体" w:hAnsi="宋体"/>
          <w:sz w:val="28"/>
          <w:szCs w:val="28"/>
        </w:rPr>
      </w:pPr>
      <w:r>
        <w:rPr>
          <w:rFonts w:hint="eastAsia" w:ascii="宋体" w:hAnsi="宋体"/>
          <w:sz w:val="28"/>
          <w:szCs w:val="28"/>
        </w:rPr>
        <w:t>（2）技术标准规定项目批准书（CTSOA）持有人；</w:t>
      </w:r>
    </w:p>
    <w:p>
      <w:pPr>
        <w:ind w:left="0" w:leftChars="0" w:firstLine="420" w:firstLineChars="150"/>
        <w:rPr>
          <w:rFonts w:ascii="宋体" w:hAnsi="宋体"/>
          <w:sz w:val="28"/>
          <w:szCs w:val="28"/>
        </w:rPr>
      </w:pPr>
      <w:r>
        <w:rPr>
          <w:rFonts w:hint="eastAsia" w:ascii="宋体" w:hAnsi="宋体"/>
          <w:sz w:val="28"/>
          <w:szCs w:val="28"/>
        </w:rPr>
        <w:t>（3）仅依据型号合格证生产的型号合格证持有人；</w:t>
      </w:r>
    </w:p>
    <w:p>
      <w:pPr>
        <w:ind w:left="0" w:leftChars="0" w:firstLine="420" w:firstLineChars="150"/>
        <w:rPr>
          <w:rFonts w:ascii="宋体" w:hAnsi="宋体"/>
          <w:sz w:val="28"/>
          <w:szCs w:val="28"/>
        </w:rPr>
      </w:pPr>
      <w:r>
        <w:rPr>
          <w:rFonts w:hint="eastAsia" w:ascii="宋体" w:hAnsi="宋体"/>
          <w:sz w:val="28"/>
          <w:szCs w:val="28"/>
        </w:rPr>
        <w:t>（4）生产许可证(PC)持有人。</w:t>
      </w:r>
    </w:p>
    <w:p>
      <w:pPr>
        <w:rPr>
          <w:rFonts w:ascii="宋体" w:hAnsi="宋体"/>
          <w:sz w:val="28"/>
          <w:szCs w:val="28"/>
        </w:rPr>
      </w:pPr>
      <w:r>
        <w:rPr>
          <w:rFonts w:hint="eastAsia" w:ascii="宋体" w:hAnsi="宋体"/>
          <w:sz w:val="28"/>
          <w:szCs w:val="28"/>
        </w:rPr>
        <w:t>1.3.2民航局批准的部件：指根据CCAR-21部或CCAR-145部，在民航局批准的生产系统制造的或在民航局批准的维修单位维修的，并符合民航局批准或认可的型号设计数据的部件。</w:t>
      </w:r>
    </w:p>
    <w:p>
      <w:pPr>
        <w:rPr>
          <w:rFonts w:ascii="宋体" w:hAnsi="宋体"/>
          <w:sz w:val="28"/>
          <w:szCs w:val="28"/>
        </w:rPr>
      </w:pPr>
      <w:r>
        <w:rPr>
          <w:rFonts w:hint="eastAsia" w:ascii="宋体" w:hAnsi="宋体"/>
          <w:sz w:val="28"/>
          <w:szCs w:val="28"/>
        </w:rPr>
        <w:t>1.3.3民航局认可的部件：指下述认可的装于型号审定产品的零部件：</w:t>
      </w:r>
    </w:p>
    <w:p>
      <w:pPr>
        <w:ind w:left="0" w:leftChars="0" w:firstLine="420" w:firstLineChars="150"/>
        <w:rPr>
          <w:rFonts w:ascii="宋体" w:hAnsi="宋体"/>
          <w:sz w:val="28"/>
          <w:szCs w:val="28"/>
        </w:rPr>
      </w:pPr>
      <w:r>
        <w:rPr>
          <w:rFonts w:hint="eastAsia" w:ascii="宋体" w:hAnsi="宋体"/>
          <w:sz w:val="28"/>
          <w:szCs w:val="28"/>
        </w:rPr>
        <w:t>（1）根据CCAR-21部及双边适航协议认可的其他民航局批准的生产制造体系生产的零部件；</w:t>
      </w:r>
    </w:p>
    <w:p>
      <w:pPr>
        <w:ind w:left="0" w:leftChars="0" w:firstLine="420" w:firstLineChars="150"/>
        <w:rPr>
          <w:rFonts w:ascii="宋体" w:hAnsi="宋体"/>
          <w:sz w:val="28"/>
          <w:szCs w:val="28"/>
        </w:rPr>
      </w:pPr>
      <w:r>
        <w:rPr>
          <w:rFonts w:hint="eastAsia" w:ascii="宋体" w:hAnsi="宋体"/>
          <w:sz w:val="28"/>
          <w:szCs w:val="28"/>
        </w:rPr>
        <w:t>（2）根据CCAR-145部及有关维修合作安排或协议认可的其他民航局批准的维修单位维修的零部件；</w:t>
      </w:r>
    </w:p>
    <w:p>
      <w:pPr>
        <w:ind w:left="0" w:leftChars="0" w:firstLine="420" w:firstLineChars="150"/>
        <w:rPr>
          <w:rFonts w:ascii="宋体" w:hAnsi="宋体"/>
          <w:sz w:val="28"/>
          <w:szCs w:val="28"/>
        </w:rPr>
      </w:pPr>
      <w:r>
        <w:rPr>
          <w:rFonts w:hint="eastAsia" w:ascii="宋体" w:hAnsi="宋体"/>
          <w:sz w:val="28"/>
          <w:szCs w:val="28"/>
        </w:rPr>
        <w:t>（3）</w:t>
      </w:r>
      <w:r>
        <w:rPr>
          <w:rFonts w:hint="eastAsia" w:ascii="宋体" w:hAnsi="宋体" w:eastAsia="宋体"/>
          <w:sz w:val="28"/>
          <w:szCs w:val="28"/>
        </w:rPr>
        <w:t>在航空器及其部件制造厂家明确的索赔期内按照指定方式进行的索赔修理</w:t>
      </w:r>
      <w:r>
        <w:rPr>
          <w:rFonts w:hint="eastAsia" w:ascii="宋体" w:hAnsi="宋体" w:eastAsia="宋体"/>
          <w:sz w:val="28"/>
          <w:szCs w:val="28"/>
          <w:lang w:val="en-US" w:eastAsia="zh-CN"/>
        </w:rPr>
        <w:t>或索赔交换</w:t>
      </w:r>
      <w:r>
        <w:rPr>
          <w:rFonts w:hint="eastAsia" w:ascii="宋体" w:hAnsi="宋体" w:eastAsia="宋体"/>
          <w:sz w:val="28"/>
          <w:szCs w:val="28"/>
        </w:rPr>
        <w:t>，或者因设计、制造原因导致需按照</w:t>
      </w:r>
      <w:r>
        <w:rPr>
          <w:rFonts w:hint="eastAsia" w:ascii="宋体" w:hAnsi="宋体" w:eastAsia="宋体"/>
          <w:sz w:val="28"/>
          <w:szCs w:val="28"/>
          <w:lang w:val="en-US" w:eastAsia="zh-CN"/>
        </w:rPr>
        <w:t>航</w:t>
      </w:r>
      <w:r>
        <w:rPr>
          <w:rFonts w:hint="eastAsia" w:ascii="宋体" w:hAnsi="宋体" w:eastAsia="宋体"/>
          <w:sz w:val="28"/>
          <w:szCs w:val="28"/>
        </w:rPr>
        <w:t>空器及其部件制造厂家指定方式执行强制性修理或者改装的零部件；</w:t>
      </w:r>
    </w:p>
    <w:p>
      <w:pPr>
        <w:ind w:left="0" w:leftChars="0" w:firstLine="420" w:firstLineChars="150"/>
        <w:rPr>
          <w:rFonts w:ascii="宋体" w:hAnsi="宋体"/>
          <w:sz w:val="28"/>
          <w:szCs w:val="28"/>
        </w:rPr>
      </w:pPr>
      <w:r>
        <w:rPr>
          <w:rFonts w:hint="eastAsia" w:ascii="宋体" w:hAnsi="宋体"/>
          <w:sz w:val="28"/>
          <w:szCs w:val="28"/>
        </w:rPr>
        <w:t>（4）</w:t>
      </w:r>
      <w:r>
        <w:rPr>
          <w:rFonts w:hint="eastAsia" w:ascii="宋体" w:hAnsi="宋体" w:eastAsia="宋体"/>
          <w:sz w:val="28"/>
          <w:szCs w:val="28"/>
        </w:rPr>
        <w:t>结合航空器及其部件适航审定确定的标准件</w:t>
      </w:r>
      <w:r>
        <w:rPr>
          <w:rFonts w:hint="eastAsia" w:ascii="宋体" w:hAnsi="宋体"/>
          <w:sz w:val="28"/>
          <w:szCs w:val="28"/>
        </w:rPr>
        <w:t>（如螺母和螺栓）；</w:t>
      </w:r>
    </w:p>
    <w:p>
      <w:pPr>
        <w:ind w:left="0" w:leftChars="0" w:firstLine="420" w:firstLineChars="150"/>
        <w:rPr>
          <w:rFonts w:ascii="宋体" w:hAnsi="宋体"/>
          <w:sz w:val="28"/>
          <w:szCs w:val="28"/>
        </w:rPr>
      </w:pPr>
      <w:r>
        <w:rPr>
          <w:rFonts w:hint="eastAsia" w:ascii="宋体" w:hAnsi="宋体"/>
          <w:sz w:val="28"/>
          <w:szCs w:val="28"/>
        </w:rPr>
        <w:t>（5）航空运营人根据民航局批准的程序制造的用于自身维修目的的零部件；</w:t>
      </w:r>
    </w:p>
    <w:p>
      <w:pPr>
        <w:ind w:left="0" w:leftChars="0" w:firstLine="420" w:firstLineChars="150"/>
        <w:rPr>
          <w:rFonts w:ascii="宋体" w:hAnsi="宋体"/>
          <w:sz w:val="28"/>
          <w:szCs w:val="28"/>
        </w:rPr>
      </w:pPr>
      <w:r>
        <w:rPr>
          <w:rFonts w:hint="eastAsia" w:ascii="宋体" w:hAnsi="宋体"/>
          <w:sz w:val="28"/>
          <w:szCs w:val="28"/>
        </w:rPr>
        <w:t>（6）民航局规定的</w:t>
      </w:r>
      <w:r>
        <w:rPr>
          <w:rFonts w:hint="eastAsia" w:ascii="宋体" w:hAnsi="宋体"/>
          <w:sz w:val="28"/>
          <w:szCs w:val="28"/>
          <w:lang w:val="en-US" w:eastAsia="zh-CN"/>
        </w:rPr>
        <w:t>其他</w:t>
      </w:r>
      <w:r>
        <w:rPr>
          <w:rFonts w:hint="eastAsia" w:ascii="宋体" w:hAnsi="宋体"/>
          <w:sz w:val="28"/>
          <w:szCs w:val="28"/>
        </w:rPr>
        <w:t>情况。</w:t>
      </w:r>
    </w:p>
    <w:p>
      <w:pPr>
        <w:rPr>
          <w:rFonts w:ascii="宋体" w:hAnsi="宋体"/>
          <w:sz w:val="28"/>
          <w:szCs w:val="28"/>
        </w:rPr>
      </w:pPr>
      <w:r>
        <w:rPr>
          <w:rFonts w:hint="eastAsia" w:ascii="宋体" w:hAnsi="宋体"/>
          <w:sz w:val="28"/>
          <w:szCs w:val="28"/>
        </w:rPr>
        <w:t>1.3.4 标准件：指其制造符合确定的</w:t>
      </w:r>
      <w:r>
        <w:rPr>
          <w:rFonts w:hint="eastAsia" w:ascii="宋体" w:hAnsi="宋体"/>
          <w:sz w:val="28"/>
          <w:szCs w:val="28"/>
          <w:lang w:val="en-US" w:eastAsia="zh-CN"/>
        </w:rPr>
        <w:t>行</w:t>
      </w:r>
      <w:r>
        <w:rPr>
          <w:rFonts w:hint="eastAsia" w:ascii="宋体" w:hAnsi="宋体"/>
          <w:sz w:val="28"/>
          <w:szCs w:val="28"/>
        </w:rPr>
        <w:t>业或国家标准或规范的零件，包括其设计、制造和标识要求。这些标准或规范必须是公开发布并在航空器或其部件制造厂家的持续适航性资料中明确的。</w:t>
      </w:r>
    </w:p>
    <w:p>
      <w:pPr>
        <w:rPr>
          <w:rFonts w:ascii="宋体" w:hAnsi="宋体"/>
          <w:sz w:val="28"/>
          <w:szCs w:val="28"/>
        </w:rPr>
      </w:pPr>
      <w:r>
        <w:rPr>
          <w:rFonts w:hint="eastAsia" w:ascii="宋体" w:hAnsi="宋体"/>
          <w:sz w:val="28"/>
          <w:szCs w:val="28"/>
        </w:rPr>
        <w:t>1.3.5</w:t>
      </w:r>
      <w:r>
        <w:rPr>
          <w:rFonts w:hint="eastAsia" w:ascii="宋体" w:hAnsi="宋体"/>
          <w:sz w:val="28"/>
          <w:szCs w:val="28"/>
          <w:lang w:val="en-US" w:eastAsia="zh-CN"/>
        </w:rPr>
        <w:t xml:space="preserve"> </w:t>
      </w:r>
      <w:r>
        <w:rPr>
          <w:rFonts w:hint="eastAsia" w:ascii="宋体" w:hAnsi="宋体"/>
          <w:sz w:val="28"/>
          <w:szCs w:val="28"/>
        </w:rPr>
        <w:t>原材料：指符合确定的工业或国家标准或规范，用于按照航空器或其部件制造厂家提供的规范进行维修过程中的加工或辅助加工的材料。这些标准或规范必须是公开发布并在航空器或其部件制造厂家的持续适航文件中明确的。</w:t>
      </w:r>
    </w:p>
    <w:p>
      <w:pPr>
        <w:rPr>
          <w:rFonts w:ascii="宋体" w:hAnsi="宋体"/>
          <w:sz w:val="28"/>
          <w:szCs w:val="28"/>
        </w:rPr>
      </w:pPr>
      <w:r>
        <w:rPr>
          <w:rFonts w:hint="eastAsia" w:ascii="宋体" w:hAnsi="宋体"/>
          <w:sz w:val="28"/>
          <w:szCs w:val="28"/>
        </w:rPr>
        <w:t>1.3.6 全新航空器</w:t>
      </w:r>
      <w:r>
        <w:rPr>
          <w:rFonts w:hint="eastAsia" w:ascii="宋体" w:hAnsi="宋体"/>
          <w:sz w:val="28"/>
          <w:szCs w:val="28"/>
          <w:lang w:val="en-US" w:eastAsia="zh-CN"/>
        </w:rPr>
        <w:t>零</w:t>
      </w:r>
      <w:r>
        <w:rPr>
          <w:rFonts w:hint="eastAsia" w:ascii="宋体" w:hAnsi="宋体"/>
          <w:sz w:val="28"/>
          <w:szCs w:val="28"/>
        </w:rPr>
        <w:t>部件：指没有使用时间或循环经历的航空器</w:t>
      </w:r>
      <w:r>
        <w:rPr>
          <w:rFonts w:hint="eastAsia" w:ascii="宋体" w:hAnsi="宋体"/>
          <w:sz w:val="28"/>
          <w:szCs w:val="28"/>
          <w:lang w:val="en-US" w:eastAsia="zh-CN"/>
        </w:rPr>
        <w:t>零</w:t>
      </w:r>
      <w:r>
        <w:rPr>
          <w:rFonts w:hint="eastAsia" w:ascii="宋体" w:hAnsi="宋体"/>
          <w:sz w:val="28"/>
          <w:szCs w:val="28"/>
        </w:rPr>
        <w:t>部件（制造厂型号审定过程中的审定要求经历或台架实验除外）。</w:t>
      </w:r>
    </w:p>
    <w:p>
      <w:pPr>
        <w:rPr>
          <w:rFonts w:ascii="宋体" w:hAnsi="宋体"/>
          <w:sz w:val="28"/>
          <w:szCs w:val="28"/>
        </w:rPr>
      </w:pPr>
      <w:r>
        <w:rPr>
          <w:rFonts w:hint="eastAsia" w:ascii="宋体" w:hAnsi="宋体"/>
          <w:sz w:val="28"/>
          <w:szCs w:val="28"/>
        </w:rPr>
        <w:t>1.3.7</w:t>
      </w:r>
      <w:r>
        <w:rPr>
          <w:rFonts w:hint="eastAsia" w:ascii="宋体" w:hAnsi="宋体"/>
          <w:sz w:val="28"/>
          <w:szCs w:val="28"/>
          <w:lang w:val="en-US" w:eastAsia="zh-CN"/>
        </w:rPr>
        <w:t xml:space="preserve"> </w:t>
      </w:r>
      <w:r>
        <w:rPr>
          <w:rFonts w:hint="eastAsia" w:ascii="宋体" w:hAnsi="宋体"/>
          <w:sz w:val="28"/>
          <w:szCs w:val="28"/>
        </w:rPr>
        <w:t>使用过的航空器</w:t>
      </w:r>
      <w:r>
        <w:rPr>
          <w:rFonts w:hint="eastAsia" w:ascii="宋体" w:hAnsi="宋体"/>
          <w:sz w:val="28"/>
          <w:szCs w:val="28"/>
          <w:lang w:val="en-US" w:eastAsia="zh-CN"/>
        </w:rPr>
        <w:t>零</w:t>
      </w:r>
      <w:r>
        <w:rPr>
          <w:rFonts w:hint="eastAsia" w:ascii="宋体" w:hAnsi="宋体"/>
          <w:sz w:val="28"/>
          <w:szCs w:val="28"/>
        </w:rPr>
        <w:t>部件：指除全新航空器</w:t>
      </w:r>
      <w:r>
        <w:rPr>
          <w:rFonts w:hint="eastAsia" w:ascii="宋体" w:hAnsi="宋体"/>
          <w:sz w:val="28"/>
          <w:szCs w:val="28"/>
          <w:lang w:val="en-US" w:eastAsia="zh-CN"/>
        </w:rPr>
        <w:t>零</w:t>
      </w:r>
      <w:r>
        <w:rPr>
          <w:rFonts w:hint="eastAsia" w:ascii="宋体" w:hAnsi="宋体"/>
          <w:sz w:val="28"/>
          <w:szCs w:val="28"/>
        </w:rPr>
        <w:t>部件以外的航空器</w:t>
      </w:r>
      <w:r>
        <w:rPr>
          <w:rFonts w:hint="eastAsia" w:ascii="宋体" w:hAnsi="宋体"/>
          <w:sz w:val="28"/>
          <w:szCs w:val="28"/>
          <w:lang w:val="en-US" w:eastAsia="zh-CN"/>
        </w:rPr>
        <w:t>零</w:t>
      </w:r>
      <w:r>
        <w:rPr>
          <w:rFonts w:hint="eastAsia" w:ascii="宋体" w:hAnsi="宋体"/>
          <w:sz w:val="28"/>
          <w:szCs w:val="28"/>
        </w:rPr>
        <w:t>部件。</w:t>
      </w:r>
    </w:p>
    <w:p>
      <w:pPr>
        <w:rPr>
          <w:rFonts w:hint="eastAsia" w:ascii="宋体" w:hAnsi="宋体"/>
          <w:sz w:val="28"/>
          <w:szCs w:val="28"/>
        </w:rPr>
      </w:pPr>
      <w:r>
        <w:rPr>
          <w:rFonts w:hint="eastAsia" w:ascii="宋体" w:hAnsi="宋体"/>
          <w:sz w:val="28"/>
          <w:szCs w:val="28"/>
        </w:rPr>
        <w:t>1.3.8 航材供应商：</w:t>
      </w:r>
      <w:r>
        <w:rPr>
          <w:rFonts w:hint="eastAsia" w:ascii="宋体" w:hAnsi="宋体"/>
          <w:sz w:val="28"/>
          <w:szCs w:val="28"/>
          <w:lang w:val="en-US" w:eastAsia="zh-CN"/>
        </w:rPr>
        <w:t xml:space="preserve">指向航空运营人、维修单位或航材分销商提供民航局批 </w:t>
      </w:r>
    </w:p>
    <w:p>
      <w:pPr>
        <w:rPr>
          <w:rFonts w:hint="eastAsia" w:ascii="宋体" w:hAnsi="宋体"/>
          <w:sz w:val="28"/>
          <w:szCs w:val="28"/>
        </w:rPr>
      </w:pPr>
      <w:r>
        <w:rPr>
          <w:rFonts w:hint="eastAsia" w:ascii="宋体" w:hAnsi="宋体"/>
          <w:sz w:val="28"/>
          <w:szCs w:val="28"/>
          <w:lang w:val="en-US" w:eastAsia="zh-CN"/>
        </w:rPr>
        <w:t xml:space="preserve">准或认可的航空器部件、标准件和原材料的单位。航材供应商包括经批 </w:t>
      </w:r>
    </w:p>
    <w:p>
      <w:pPr>
        <w:rPr>
          <w:rFonts w:hint="eastAsia" w:ascii="宋体" w:hAnsi="宋体"/>
          <w:sz w:val="28"/>
          <w:szCs w:val="28"/>
        </w:rPr>
      </w:pPr>
      <w:r>
        <w:rPr>
          <w:rFonts w:hint="eastAsia" w:ascii="宋体" w:hAnsi="宋体"/>
          <w:sz w:val="28"/>
          <w:szCs w:val="28"/>
          <w:lang w:val="en-US" w:eastAsia="zh-CN"/>
        </w:rPr>
        <w:t xml:space="preserve">准或认可的航空器或者部件制造厂家、维修单位。任何仅提供信息或运 </w:t>
      </w:r>
    </w:p>
    <w:p>
      <w:pPr>
        <w:rPr>
          <w:rFonts w:ascii="宋体" w:hAnsi="宋体"/>
          <w:sz w:val="28"/>
          <w:szCs w:val="28"/>
        </w:rPr>
      </w:pPr>
      <w:r>
        <w:rPr>
          <w:rFonts w:hint="eastAsia" w:ascii="宋体" w:hAnsi="宋体"/>
          <w:sz w:val="28"/>
          <w:szCs w:val="28"/>
          <w:lang w:val="en-US" w:eastAsia="zh-CN"/>
        </w:rPr>
        <w:t>输的代表、代理人（包括机构）不视为航材供应商。</w:t>
      </w:r>
    </w:p>
    <w:p>
      <w:pPr>
        <w:rPr>
          <w:rFonts w:hint="eastAsia" w:ascii="宋体" w:hAnsi="宋体"/>
          <w:sz w:val="28"/>
          <w:szCs w:val="28"/>
        </w:rPr>
      </w:pPr>
      <w:r>
        <w:rPr>
          <w:rFonts w:hint="eastAsia" w:ascii="宋体" w:hAnsi="宋体"/>
          <w:sz w:val="28"/>
          <w:szCs w:val="28"/>
        </w:rPr>
        <w:t>1.3.9 航材分销商：</w:t>
      </w:r>
      <w:r>
        <w:rPr>
          <w:rFonts w:hint="eastAsia" w:ascii="宋体" w:hAnsi="宋体"/>
          <w:sz w:val="28"/>
          <w:szCs w:val="28"/>
          <w:lang w:val="en-US" w:eastAsia="zh-CN"/>
        </w:rPr>
        <w:t xml:space="preserve">指以自身名义从航材供应商购买航空器部件、标准件或 </w:t>
      </w:r>
    </w:p>
    <w:p>
      <w:pPr>
        <w:rPr>
          <w:rFonts w:hint="eastAsia" w:ascii="宋体" w:hAnsi="宋体"/>
          <w:sz w:val="28"/>
          <w:szCs w:val="28"/>
        </w:rPr>
      </w:pPr>
      <w:r>
        <w:rPr>
          <w:rFonts w:hint="eastAsia" w:ascii="宋体" w:hAnsi="宋体"/>
          <w:sz w:val="28"/>
          <w:szCs w:val="28"/>
          <w:lang w:val="en-US" w:eastAsia="zh-CN"/>
        </w:rPr>
        <w:t>原材料，再销售给其他人的单位或个人。</w:t>
      </w:r>
    </w:p>
    <w:p>
      <w:pPr>
        <w:rPr>
          <w:rFonts w:hint="default" w:ascii="宋体" w:hAnsi="宋体" w:eastAsia="宋体"/>
          <w:sz w:val="28"/>
          <w:szCs w:val="28"/>
          <w:lang w:val="en-US" w:eastAsia="zh-CN"/>
        </w:rPr>
      </w:pPr>
      <w:r>
        <w:rPr>
          <w:rFonts w:hint="eastAsia" w:ascii="宋体" w:hAnsi="宋体"/>
          <w:sz w:val="28"/>
          <w:szCs w:val="28"/>
          <w:lang w:val="en-US" w:eastAsia="zh-CN"/>
        </w:rPr>
        <w:t>1.3.10 直接发货：指航材分销商将航材从其供应商处直接发货给其客户。</w:t>
      </w:r>
    </w:p>
    <w:p>
      <w:pPr>
        <w:rPr>
          <w:rFonts w:ascii="宋体" w:hAnsi="宋体"/>
          <w:sz w:val="28"/>
          <w:szCs w:val="28"/>
        </w:rPr>
      </w:pPr>
      <w:r>
        <w:rPr>
          <w:rFonts w:hint="eastAsia" w:ascii="宋体" w:hAnsi="宋体"/>
          <w:sz w:val="28"/>
          <w:szCs w:val="28"/>
        </w:rPr>
        <w:t>1.4 评估部门</w:t>
      </w:r>
    </w:p>
    <w:p>
      <w:pPr>
        <w:ind w:firstLine="537" w:firstLineChars="192"/>
        <w:rPr>
          <w:rFonts w:ascii="宋体" w:hAnsi="宋体"/>
          <w:sz w:val="28"/>
          <w:szCs w:val="28"/>
        </w:rPr>
      </w:pPr>
      <w:r>
        <w:rPr>
          <w:rFonts w:hint="eastAsia" w:ascii="宋体" w:hAnsi="宋体"/>
          <w:sz w:val="28"/>
          <w:szCs w:val="28"/>
        </w:rPr>
        <w:t>协会秘书处的航材分销商管理办公室负责评估标准和程序的修订和颁发、审核员管理、航材分销商证书的申请受理、组织评估、航材分销商证书颁发和信息公布等工作。联系方式如下：</w:t>
      </w:r>
    </w:p>
    <w:p>
      <w:pPr>
        <w:ind w:firstLine="537" w:firstLineChars="192"/>
        <w:rPr>
          <w:rFonts w:ascii="宋体" w:hAnsi="宋体"/>
          <w:sz w:val="28"/>
          <w:szCs w:val="28"/>
        </w:rPr>
      </w:pPr>
      <w:r>
        <w:rPr>
          <w:rFonts w:hint="eastAsia" w:ascii="宋体" w:hAnsi="宋体"/>
          <w:sz w:val="28"/>
          <w:szCs w:val="28"/>
        </w:rPr>
        <w:t>单位</w:t>
      </w:r>
      <w:r>
        <w:rPr>
          <w:rFonts w:hint="eastAsia" w:ascii="宋体" w:hAnsi="宋体"/>
          <w:sz w:val="28"/>
          <w:szCs w:val="28"/>
          <w:lang w:eastAsia="zh-CN"/>
        </w:rPr>
        <w:t>：</w:t>
      </w:r>
      <w:r>
        <w:rPr>
          <w:rFonts w:hint="eastAsia" w:ascii="宋体" w:hAnsi="宋体"/>
          <w:sz w:val="28"/>
          <w:szCs w:val="28"/>
        </w:rPr>
        <w:t>中国民用航空维修协会</w:t>
      </w:r>
    </w:p>
    <w:p>
      <w:pPr>
        <w:ind w:left="420" w:leftChars="200" w:firstLine="140" w:firstLineChars="50"/>
        <w:rPr>
          <w:rFonts w:ascii="宋体" w:hAnsi="宋体"/>
          <w:sz w:val="28"/>
          <w:szCs w:val="28"/>
        </w:rPr>
      </w:pPr>
      <w:r>
        <w:rPr>
          <w:rFonts w:hint="eastAsia" w:ascii="宋体" w:hAnsi="宋体"/>
          <w:sz w:val="28"/>
          <w:szCs w:val="28"/>
          <w:lang w:val="en-US" w:eastAsia="zh-CN"/>
        </w:rPr>
        <w:t>地址：</w:t>
      </w:r>
      <w:r>
        <w:rPr>
          <w:rFonts w:hint="eastAsia" w:ascii="宋体" w:hAnsi="宋体"/>
          <w:sz w:val="28"/>
          <w:szCs w:val="28"/>
        </w:rPr>
        <w:t>北京市朝阳区西坝河西里28号英特公寓B座1802室,邮编:100028</w:t>
      </w:r>
    </w:p>
    <w:p>
      <w:pPr>
        <w:ind w:firstLine="537" w:firstLineChars="192"/>
        <w:rPr>
          <w:rFonts w:ascii="宋体" w:hAnsi="宋体"/>
          <w:sz w:val="28"/>
          <w:szCs w:val="28"/>
        </w:rPr>
      </w:pPr>
      <w:r>
        <w:rPr>
          <w:rFonts w:hint="eastAsia" w:ascii="宋体" w:hAnsi="宋体"/>
          <w:sz w:val="28"/>
          <w:szCs w:val="28"/>
        </w:rPr>
        <w:t>联系电话：010-84254575</w:t>
      </w:r>
      <w:r>
        <w:rPr>
          <w:rFonts w:hint="eastAsia" w:ascii="宋体" w:hAnsi="宋体"/>
          <w:sz w:val="28"/>
          <w:szCs w:val="28"/>
          <w:lang w:eastAsia="zh-CN"/>
        </w:rPr>
        <w:t>，</w:t>
      </w:r>
      <w:r>
        <w:rPr>
          <w:rFonts w:hint="eastAsia" w:ascii="宋体" w:hAnsi="宋体"/>
          <w:sz w:val="28"/>
          <w:szCs w:val="28"/>
        </w:rPr>
        <w:t>传真：010-84254819</w:t>
      </w:r>
    </w:p>
    <w:p>
      <w:pPr>
        <w:tabs>
          <w:tab w:val="center" w:pos="4660"/>
        </w:tabs>
        <w:ind w:firstLine="537" w:firstLineChars="192"/>
        <w:rPr>
          <w:rFonts w:ascii="宋体" w:hAnsi="宋体"/>
          <w:sz w:val="28"/>
          <w:szCs w:val="28"/>
        </w:rPr>
      </w:pPr>
      <w:r>
        <w:rPr>
          <w:rFonts w:hint="eastAsia" w:ascii="宋体" w:hAnsi="宋体"/>
          <w:sz w:val="28"/>
          <w:szCs w:val="28"/>
        </w:rPr>
        <w:t>邮箱：yfyang@camac.org.cn；</w:t>
      </w:r>
      <w:r>
        <w:rPr>
          <w:rFonts w:hint="eastAsia"/>
        </w:rPr>
        <w:fldChar w:fldCharType="begin"/>
      </w:r>
      <w:r>
        <w:instrText xml:space="preserve"> HYPERLINK "mailto:lhk@camac.org.cn;lee@camac.org.cn" </w:instrText>
      </w:r>
      <w:r>
        <w:rPr>
          <w:rFonts w:hint="eastAsia"/>
        </w:rPr>
        <w:fldChar w:fldCharType="separate"/>
      </w:r>
      <w:r>
        <w:rPr>
          <w:rFonts w:hint="eastAsia" w:ascii="宋体" w:hAnsi="宋体"/>
          <w:sz w:val="28"/>
          <w:szCs w:val="28"/>
        </w:rPr>
        <w:t>l</w:t>
      </w:r>
      <w:r>
        <w:rPr>
          <w:rFonts w:hint="eastAsia" w:ascii="宋体" w:hAnsi="宋体"/>
          <w:sz w:val="28"/>
          <w:szCs w:val="28"/>
          <w:lang w:val="en-US" w:eastAsia="zh-CN"/>
        </w:rPr>
        <w:t>iwh</w:t>
      </w:r>
      <w:r>
        <w:rPr>
          <w:rFonts w:hint="eastAsia" w:ascii="宋体" w:hAnsi="宋体"/>
          <w:sz w:val="28"/>
          <w:szCs w:val="28"/>
        </w:rPr>
        <w:t>@camac.org.cn；</w:t>
      </w:r>
      <w:r>
        <w:rPr>
          <w:rFonts w:hint="eastAsia" w:ascii="宋体" w:hAnsi="宋体"/>
          <w:sz w:val="28"/>
          <w:szCs w:val="28"/>
        </w:rPr>
        <w:fldChar w:fldCharType="end"/>
      </w:r>
    </w:p>
    <w:p>
      <w:pPr>
        <w:tabs>
          <w:tab w:val="center" w:pos="4660"/>
        </w:tabs>
        <w:ind w:firstLine="537" w:firstLineChars="192"/>
        <w:rPr>
          <w:rFonts w:ascii="宋体" w:hAnsi="宋体"/>
          <w:sz w:val="28"/>
          <w:szCs w:val="28"/>
        </w:rPr>
      </w:pPr>
      <w:r>
        <w:rPr>
          <w:rFonts w:hint="eastAsia" w:ascii="宋体" w:hAnsi="宋体"/>
          <w:sz w:val="28"/>
          <w:szCs w:val="28"/>
        </w:rPr>
        <w:t>网址: www.camac.org.cn</w:t>
      </w:r>
    </w:p>
    <w:p>
      <w:pPr>
        <w:rPr>
          <w:rFonts w:ascii="宋体" w:hAnsi="宋体"/>
          <w:sz w:val="28"/>
          <w:szCs w:val="28"/>
        </w:rPr>
      </w:pPr>
      <w:r>
        <w:rPr>
          <w:rFonts w:hint="eastAsia" w:ascii="宋体" w:hAnsi="宋体"/>
          <w:sz w:val="28"/>
          <w:szCs w:val="28"/>
        </w:rPr>
        <w:t>1.5 评估周期</w:t>
      </w:r>
    </w:p>
    <w:p>
      <w:pPr>
        <w:rPr>
          <w:rFonts w:ascii="宋体" w:hAnsi="宋体"/>
          <w:sz w:val="28"/>
          <w:szCs w:val="28"/>
        </w:rPr>
      </w:pPr>
      <w:r>
        <w:rPr>
          <w:rFonts w:hint="eastAsia" w:ascii="宋体" w:hAnsi="宋体"/>
          <w:sz w:val="28"/>
          <w:szCs w:val="28"/>
        </w:rPr>
        <w:t>1.5.1航材分销商资质评估周期除1.</w:t>
      </w:r>
      <w:r>
        <w:rPr>
          <w:rFonts w:ascii="宋体" w:hAnsi="宋体"/>
          <w:sz w:val="28"/>
          <w:szCs w:val="28"/>
        </w:rPr>
        <w:t>5</w:t>
      </w:r>
      <w:r>
        <w:rPr>
          <w:rFonts w:hint="eastAsia" w:ascii="宋体" w:hAnsi="宋体"/>
          <w:sz w:val="28"/>
          <w:szCs w:val="28"/>
        </w:rPr>
        <w:t>.2情况外，为24个月。</w:t>
      </w:r>
    </w:p>
    <w:p>
      <w:pPr>
        <w:rPr>
          <w:rFonts w:ascii="宋体" w:hAnsi="宋体"/>
          <w:sz w:val="28"/>
          <w:szCs w:val="28"/>
        </w:rPr>
      </w:pPr>
      <w:r>
        <w:rPr>
          <w:rFonts w:hint="eastAsia" w:ascii="宋体" w:hAnsi="宋体"/>
          <w:sz w:val="28"/>
          <w:szCs w:val="28"/>
        </w:rPr>
        <w:t>1.5.2对于进行初次评估时还未从事过航材销售或租赁业务的航材分销商，经评估合格后，首次颁发的合格证有效期为12个月。</w:t>
      </w:r>
    </w:p>
    <w:p>
      <w:pPr>
        <w:rPr>
          <w:rFonts w:ascii="宋体" w:hAnsi="宋体"/>
          <w:sz w:val="28"/>
          <w:szCs w:val="28"/>
        </w:rPr>
      </w:pPr>
      <w:r>
        <w:rPr>
          <w:rFonts w:hint="eastAsia" w:ascii="宋体" w:hAnsi="宋体"/>
          <w:sz w:val="28"/>
          <w:szCs w:val="28"/>
        </w:rPr>
        <w:t>1.6 审核员的来源</w:t>
      </w:r>
    </w:p>
    <w:p>
      <w:pPr>
        <w:rPr>
          <w:rFonts w:ascii="宋体" w:hAnsi="宋体"/>
          <w:sz w:val="28"/>
          <w:szCs w:val="28"/>
        </w:rPr>
      </w:pPr>
      <w:r>
        <w:rPr>
          <w:rFonts w:hint="eastAsia" w:ascii="宋体" w:hAnsi="宋体"/>
          <w:sz w:val="28"/>
          <w:szCs w:val="28"/>
        </w:rPr>
        <w:t>1.6.1航材分销商审核员为来自航空运营人和维修单位的质量审核员以及协会聘用的具有相应适航审核经验的专业人员。</w:t>
      </w:r>
    </w:p>
    <w:p>
      <w:pPr>
        <w:rPr>
          <w:rFonts w:hint="eastAsia" w:ascii="宋体" w:hAnsi="宋体"/>
          <w:sz w:val="28"/>
          <w:szCs w:val="28"/>
        </w:rPr>
      </w:pPr>
      <w:r>
        <w:rPr>
          <w:rFonts w:hint="eastAsia" w:ascii="宋体" w:hAnsi="宋体"/>
          <w:sz w:val="28"/>
          <w:szCs w:val="28"/>
        </w:rPr>
        <w:t>1.6.2每四年对审核员资质符合性进行复核。</w:t>
      </w:r>
    </w:p>
    <w:p>
      <w:pPr>
        <w:rPr>
          <w:rFonts w:hint="eastAsia" w:ascii="宋体" w:hAnsi="宋体"/>
          <w:sz w:val="28"/>
          <w:szCs w:val="28"/>
          <w:lang w:val="en-US" w:eastAsia="zh-CN"/>
        </w:rPr>
      </w:pPr>
      <w:r>
        <w:rPr>
          <w:rFonts w:hint="eastAsia" w:ascii="宋体" w:hAnsi="宋体"/>
          <w:sz w:val="28"/>
          <w:szCs w:val="28"/>
          <w:lang w:val="en-US" w:eastAsia="zh-CN"/>
        </w:rPr>
        <w:t>1.7 生效</w:t>
      </w:r>
    </w:p>
    <w:p>
      <w:pPr>
        <w:rPr>
          <w:rFonts w:hint="default" w:ascii="宋体" w:hAnsi="宋体"/>
          <w:sz w:val="28"/>
          <w:szCs w:val="28"/>
          <w:lang w:val="en-US" w:eastAsia="zh-CN"/>
        </w:rPr>
      </w:pPr>
      <w:r>
        <w:rPr>
          <w:rFonts w:hint="eastAsia" w:ascii="宋体" w:hAnsi="宋体"/>
          <w:sz w:val="28"/>
          <w:szCs w:val="28"/>
          <w:lang w:val="en-US" w:eastAsia="zh-CN"/>
        </w:rPr>
        <w:t>1.7.1 本版本标准和程序（ASP-R</w:t>
      </w:r>
      <w:ins w:id="8" w:author="shura" w:date="2024-12-04T13:57:55Z">
        <w:r>
          <w:rPr>
            <w:rFonts w:hint="eastAsia" w:ascii="宋体" w:hAnsi="宋体"/>
            <w:sz w:val="28"/>
            <w:szCs w:val="28"/>
            <w:lang w:val="en-US" w:eastAsia="zh-CN"/>
          </w:rPr>
          <w:t>7</w:t>
        </w:r>
      </w:ins>
      <w:del w:id="9" w:author="shura" w:date="2024-12-04T13:57:54Z">
        <w:r>
          <w:rPr>
            <w:rFonts w:hint="eastAsia" w:ascii="宋体" w:hAnsi="宋体"/>
            <w:sz w:val="28"/>
            <w:szCs w:val="28"/>
            <w:lang w:val="en-US" w:eastAsia="zh-CN"/>
          </w:rPr>
          <w:delText>6</w:delText>
        </w:r>
      </w:del>
      <w:r>
        <w:rPr>
          <w:rFonts w:hint="eastAsia" w:ascii="宋体" w:hAnsi="宋体"/>
          <w:sz w:val="28"/>
          <w:szCs w:val="28"/>
          <w:lang w:val="en-US" w:eastAsia="zh-CN"/>
        </w:rPr>
        <w:t>）自202</w:t>
      </w:r>
      <w:ins w:id="10" w:author="shura" w:date="2024-12-16T10:15:44Z">
        <w:r>
          <w:rPr>
            <w:rFonts w:hint="eastAsia" w:ascii="宋体" w:hAnsi="宋体"/>
            <w:sz w:val="28"/>
            <w:szCs w:val="28"/>
            <w:lang w:val="en-US" w:eastAsia="zh-CN"/>
          </w:rPr>
          <w:t>5</w:t>
        </w:r>
      </w:ins>
      <w:del w:id="11" w:author="shura" w:date="2024-12-04T14:37:26Z">
        <w:r>
          <w:rPr>
            <w:rFonts w:hint="eastAsia" w:ascii="宋体" w:hAnsi="宋体"/>
            <w:sz w:val="28"/>
            <w:szCs w:val="28"/>
            <w:lang w:val="en-US" w:eastAsia="zh-CN"/>
          </w:rPr>
          <w:delText>3</w:delText>
        </w:r>
      </w:del>
      <w:r>
        <w:rPr>
          <w:rFonts w:hint="eastAsia" w:ascii="宋体" w:hAnsi="宋体"/>
          <w:sz w:val="28"/>
          <w:szCs w:val="28"/>
          <w:lang w:val="en-US" w:eastAsia="zh-CN"/>
        </w:rPr>
        <w:t>年1</w:t>
      </w:r>
      <w:del w:id="12" w:author="shura" w:date="2024-12-04T14:37:28Z">
        <w:r>
          <w:rPr>
            <w:rFonts w:hint="eastAsia" w:ascii="宋体" w:hAnsi="宋体"/>
            <w:sz w:val="28"/>
            <w:szCs w:val="28"/>
            <w:lang w:val="en-US" w:eastAsia="zh-CN"/>
          </w:rPr>
          <w:delText>1</w:delText>
        </w:r>
      </w:del>
      <w:r>
        <w:rPr>
          <w:rFonts w:hint="eastAsia" w:ascii="宋体" w:hAnsi="宋体"/>
          <w:sz w:val="28"/>
          <w:szCs w:val="28"/>
          <w:lang w:val="en-US" w:eastAsia="zh-CN"/>
        </w:rPr>
        <w:t>月1</w:t>
      </w:r>
      <w:del w:id="13" w:author="shura" w:date="2024-12-04T14:37:30Z">
        <w:r>
          <w:rPr>
            <w:rFonts w:hint="eastAsia" w:ascii="宋体" w:hAnsi="宋体"/>
            <w:sz w:val="28"/>
            <w:szCs w:val="28"/>
            <w:lang w:val="en-US" w:eastAsia="zh-CN"/>
          </w:rPr>
          <w:delText>5</w:delText>
        </w:r>
      </w:del>
      <w:r>
        <w:rPr>
          <w:rFonts w:hint="eastAsia" w:ascii="宋体" w:hAnsi="宋体"/>
          <w:sz w:val="28"/>
          <w:szCs w:val="28"/>
          <w:lang w:val="en-US" w:eastAsia="zh-CN"/>
        </w:rPr>
        <w:t>日起正式生效。</w:t>
      </w:r>
      <w:del w:id="14" w:author="shura" w:date="2024-12-04T13:58:06Z">
        <w:r>
          <w:rPr>
            <w:rFonts w:hint="eastAsia" w:ascii="宋体" w:hAnsi="宋体"/>
            <w:sz w:val="28"/>
            <w:szCs w:val="28"/>
            <w:lang w:val="en-US" w:eastAsia="zh-CN"/>
          </w:rPr>
          <w:delText>对于本版本标准和程序生效日期前已获得现行有效航材分销航证书的单位复审，3.4.4-3.4.7中有关质量经理和航材检验员要求的过渡期至2024年12月31日。</w:delText>
        </w:r>
      </w:del>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第二章 航材分销商资质评估程序</w:t>
      </w:r>
    </w:p>
    <w:p>
      <w:pPr>
        <w:spacing w:line="240" w:lineRule="auto"/>
        <w:rPr>
          <w:rFonts w:asciiTheme="majorEastAsia" w:hAnsiTheme="majorEastAsia" w:eastAsiaTheme="majorEastAsia" w:cstheme="majorEastAsia"/>
          <w:sz w:val="28"/>
          <w:szCs w:val="28"/>
        </w:rPr>
      </w:pPr>
      <w:r>
        <w:rPr>
          <w:rFonts w:hint="eastAsia" w:ascii="宋体" w:hAnsi="宋体"/>
          <w:sz w:val="28"/>
          <w:szCs w:val="28"/>
        </w:rPr>
        <w:t>2.1基本要求</w:t>
      </w:r>
    </w:p>
    <w:p>
      <w:pPr>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2.1.1 航材分销商应当建立有效的质量体系对其航材分销的各个环节进行控制，确保其销售的航材符合中国民用航空规章的有关规定。</w:t>
      </w:r>
    </w:p>
    <w:p>
      <w:pPr>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2.1.2 从事危险品销售的国内航材分销商，应当符合国家安全生产法的相关要求；涉及到危险化学品的，相应的国内航材分销商还应当事先获得当地的相关政府监管部门颁发的“危险化学品经营许可证”。</w:t>
      </w:r>
    </w:p>
    <w:p>
      <w:pPr>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2.1.3 从事使用过的航空器</w:t>
      </w:r>
      <w:r>
        <w:rPr>
          <w:rFonts w:hint="eastAsia" w:asciiTheme="majorEastAsia" w:hAnsiTheme="majorEastAsia" w:eastAsiaTheme="majorEastAsia" w:cstheme="majorEastAsia"/>
          <w:sz w:val="28"/>
          <w:szCs w:val="28"/>
          <w:lang w:val="en-US" w:eastAsia="zh-CN"/>
        </w:rPr>
        <w:t>零</w:t>
      </w:r>
      <w:r>
        <w:rPr>
          <w:rFonts w:hint="eastAsia" w:asciiTheme="majorEastAsia" w:hAnsiTheme="majorEastAsia" w:eastAsiaTheme="majorEastAsia" w:cstheme="majorEastAsia"/>
          <w:sz w:val="28"/>
          <w:szCs w:val="28"/>
        </w:rPr>
        <w:t>部件销售的航材分销商，应有</w:t>
      </w:r>
      <w:r>
        <w:rPr>
          <w:rFonts w:asciiTheme="majorEastAsia" w:hAnsiTheme="majorEastAsia" w:eastAsiaTheme="majorEastAsia" w:cstheme="majorEastAsia"/>
          <w:sz w:val="28"/>
          <w:szCs w:val="28"/>
        </w:rPr>
        <w:t>向航空运营人</w:t>
      </w:r>
      <w:r>
        <w:rPr>
          <w:rFonts w:hint="eastAsia" w:asciiTheme="majorEastAsia" w:hAnsiTheme="majorEastAsia" w:eastAsiaTheme="majorEastAsia" w:cstheme="majorEastAsia"/>
          <w:sz w:val="28"/>
          <w:szCs w:val="28"/>
        </w:rPr>
        <w:t>实际销售过该类新产品2年及以上的经历。</w:t>
      </w:r>
    </w:p>
    <w:p>
      <w:pPr>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w:t>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t xml:space="preserve"> 航材分销商应当以手册的形式阐明和规范其管理，并保证其手册在实际的航材分销活动中遵循手册的规定。</w:t>
      </w:r>
    </w:p>
    <w:p>
      <w:pPr>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w:t>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t xml:space="preserve"> 对于国外或地区的航材分销商，还应当获得本国/地区民航当局批准或认可的航材分销商资质证书，如：满足美国FAA AC00-56中列出的质量体系标准，并由认证机构评估颁发的航材分销商证书。</w:t>
      </w:r>
    </w:p>
    <w:p>
      <w:pPr>
        <w:rPr>
          <w:rFonts w:ascii="宋体" w:hAnsi="宋体"/>
          <w:sz w:val="28"/>
          <w:szCs w:val="28"/>
        </w:rPr>
      </w:pPr>
      <w:r>
        <w:rPr>
          <w:rFonts w:hint="eastAsia" w:ascii="宋体" w:hAnsi="宋体"/>
          <w:sz w:val="28"/>
          <w:szCs w:val="28"/>
        </w:rPr>
        <w:t>2.2航材分销商应提交的申请资料</w:t>
      </w:r>
    </w:p>
    <w:p>
      <w:pPr>
        <w:rPr>
          <w:rFonts w:ascii="宋体" w:hAnsi="宋体"/>
          <w:sz w:val="28"/>
          <w:szCs w:val="28"/>
        </w:rPr>
      </w:pPr>
      <w:r>
        <w:rPr>
          <w:rFonts w:hint="eastAsia" w:ascii="宋体" w:hAnsi="宋体"/>
          <w:sz w:val="28"/>
          <w:szCs w:val="28"/>
        </w:rPr>
        <w:t>2.2.1《航材分销商证书申请表》（附件一）。</w:t>
      </w:r>
    </w:p>
    <w:p>
      <w:pPr>
        <w:rPr>
          <w:rFonts w:ascii="宋体" w:hAnsi="宋体"/>
          <w:sz w:val="28"/>
          <w:szCs w:val="28"/>
        </w:rPr>
      </w:pPr>
      <w:r>
        <w:rPr>
          <w:rFonts w:hint="eastAsia" w:ascii="宋体" w:hAnsi="宋体"/>
          <w:sz w:val="28"/>
          <w:szCs w:val="28"/>
        </w:rPr>
        <w:t>2.2.2 有效的营业执照（三证合一）证书复印件并加盖公司公章。</w:t>
      </w:r>
    </w:p>
    <w:p>
      <w:pPr>
        <w:rPr>
          <w:rFonts w:ascii="宋体" w:hAnsi="宋体"/>
          <w:sz w:val="28"/>
          <w:szCs w:val="28"/>
        </w:rPr>
      </w:pPr>
      <w:r>
        <w:rPr>
          <w:rFonts w:hint="eastAsia" w:ascii="宋体" w:hAnsi="宋体"/>
          <w:sz w:val="28"/>
          <w:szCs w:val="28"/>
        </w:rPr>
        <w:t>2.2.3公司简介，包括组织机构、人员情况、办公地点、固定及移动联系方式、航材存放地点和设施、已获得批准或认证情况、国内主要客户、上游航材供应商、航材经营范围的简述。</w:t>
      </w:r>
    </w:p>
    <w:p>
      <w:pPr>
        <w:rPr>
          <w:rFonts w:ascii="宋体" w:hAnsi="宋体"/>
          <w:sz w:val="28"/>
          <w:szCs w:val="28"/>
        </w:rPr>
      </w:pPr>
      <w:r>
        <w:rPr>
          <w:rFonts w:hint="eastAsia" w:ascii="宋体" w:hAnsi="宋体"/>
          <w:sz w:val="28"/>
          <w:szCs w:val="28"/>
        </w:rPr>
        <w:t>2.2.4 公司现行有效的质量管理手册,具体要求见3.1。</w:t>
      </w:r>
    </w:p>
    <w:p>
      <w:pPr>
        <w:rPr>
          <w:rFonts w:ascii="宋体" w:hAnsi="宋体"/>
          <w:sz w:val="28"/>
          <w:szCs w:val="28"/>
        </w:rPr>
      </w:pPr>
      <w:r>
        <w:rPr>
          <w:rFonts w:hint="eastAsia" w:ascii="宋体" w:hAnsi="宋体"/>
          <w:sz w:val="28"/>
          <w:szCs w:val="28"/>
        </w:rPr>
        <w:t>2.2.5 公司落实相关质量标准的程序文件或作业指导书等（如适用）。</w:t>
      </w:r>
    </w:p>
    <w:p>
      <w:pPr>
        <w:rPr>
          <w:rFonts w:ascii="宋体" w:hAnsi="宋体"/>
          <w:sz w:val="28"/>
          <w:szCs w:val="28"/>
        </w:rPr>
      </w:pPr>
      <w:r>
        <w:rPr>
          <w:rFonts w:hint="eastAsia" w:ascii="宋体" w:hAnsi="宋体"/>
          <w:sz w:val="28"/>
          <w:szCs w:val="28"/>
        </w:rPr>
        <w:t>2.2.6 航材分销商航材供应能力证明材料：</w:t>
      </w:r>
    </w:p>
    <w:p>
      <w:pPr>
        <w:ind w:left="0" w:leftChars="0" w:firstLine="420" w:firstLineChars="150"/>
        <w:rPr>
          <w:rFonts w:ascii="宋体" w:hAnsi="宋体"/>
          <w:sz w:val="28"/>
          <w:szCs w:val="28"/>
        </w:rPr>
      </w:pPr>
      <w:r>
        <w:rPr>
          <w:rFonts w:hint="eastAsia" w:ascii="宋体" w:hAnsi="宋体"/>
          <w:sz w:val="28"/>
          <w:szCs w:val="28"/>
        </w:rPr>
        <w:t>（1）按照申请航材销售类别提供上游供应商</w:t>
      </w:r>
      <w:r>
        <w:rPr>
          <w:rFonts w:hint="eastAsia" w:ascii="宋体" w:hAnsi="宋体"/>
          <w:sz w:val="28"/>
          <w:szCs w:val="28"/>
          <w:lang w:val="en-US" w:eastAsia="zh-CN"/>
        </w:rPr>
        <w:t>符合本标准3.6.1要求的资质证明材料，及其</w:t>
      </w:r>
      <w:r>
        <w:rPr>
          <w:rFonts w:hint="eastAsia" w:ascii="宋体" w:hAnsi="宋体"/>
          <w:sz w:val="28"/>
          <w:szCs w:val="28"/>
        </w:rPr>
        <w:t>授权证书或协议书；</w:t>
      </w:r>
    </w:p>
    <w:p>
      <w:pPr>
        <w:ind w:left="0" w:leftChars="0" w:firstLine="420" w:firstLineChars="150"/>
        <w:rPr>
          <w:rFonts w:ascii="宋体" w:hAnsi="宋体"/>
          <w:sz w:val="28"/>
          <w:szCs w:val="28"/>
        </w:rPr>
      </w:pPr>
      <w:r>
        <w:rPr>
          <w:rFonts w:hint="eastAsia" w:ascii="宋体" w:hAnsi="宋体"/>
          <w:sz w:val="28"/>
          <w:szCs w:val="28"/>
        </w:rPr>
        <w:t>（2）销售或租赁航材的类别及与类别相对应的主要产品清单（清单中至少包括航材的类别、名称、件号）；</w:t>
      </w:r>
    </w:p>
    <w:p>
      <w:pPr>
        <w:ind w:left="0" w:leftChars="0" w:firstLine="420" w:firstLineChars="150"/>
        <w:rPr>
          <w:rFonts w:ascii="宋体" w:hAnsi="宋体"/>
          <w:sz w:val="28"/>
          <w:szCs w:val="28"/>
        </w:rPr>
      </w:pPr>
      <w:r>
        <w:rPr>
          <w:rFonts w:hint="eastAsia" w:ascii="宋体" w:hAnsi="宋体"/>
          <w:sz w:val="28"/>
          <w:szCs w:val="28"/>
        </w:rPr>
        <w:t>（3）主要客户及与主要客户签订的合同或相关证明文件，对于从未开展过业务的</w:t>
      </w:r>
      <w:r>
        <w:rPr>
          <w:rFonts w:hint="eastAsia" w:ascii="宋体" w:hAnsi="宋体"/>
          <w:sz w:val="28"/>
          <w:szCs w:val="28"/>
          <w:lang w:val="en-US" w:eastAsia="zh-CN"/>
        </w:rPr>
        <w:t>航材</w:t>
      </w:r>
      <w:r>
        <w:rPr>
          <w:rFonts w:hint="eastAsia" w:ascii="宋体" w:hAnsi="宋体"/>
          <w:sz w:val="28"/>
          <w:szCs w:val="28"/>
        </w:rPr>
        <w:t>分销商，须提供真实、具体的客户意向书（该意向书应具有盖章、签字并有具体联系人和联系方式）。</w:t>
      </w:r>
      <w:r>
        <w:rPr>
          <w:rFonts w:ascii="宋体" w:hAnsi="宋体"/>
          <w:sz w:val="28"/>
          <w:szCs w:val="28"/>
        </w:rPr>
        <w:t>对于</w:t>
      </w:r>
      <w:r>
        <w:rPr>
          <w:rFonts w:hint="eastAsia" w:ascii="宋体" w:hAnsi="宋体"/>
          <w:sz w:val="28"/>
          <w:szCs w:val="28"/>
        </w:rPr>
        <w:t>开展</w:t>
      </w:r>
      <w:r>
        <w:rPr>
          <w:rFonts w:ascii="宋体" w:hAnsi="宋体"/>
          <w:sz w:val="28"/>
          <w:szCs w:val="28"/>
        </w:rPr>
        <w:t>使用过的航空器</w:t>
      </w:r>
      <w:r>
        <w:rPr>
          <w:rFonts w:hint="eastAsia" w:ascii="宋体" w:hAnsi="宋体"/>
          <w:sz w:val="28"/>
          <w:szCs w:val="28"/>
          <w:lang w:val="en-US" w:eastAsia="zh-CN"/>
        </w:rPr>
        <w:t>零</w:t>
      </w:r>
      <w:r>
        <w:rPr>
          <w:rFonts w:ascii="宋体" w:hAnsi="宋体"/>
          <w:sz w:val="28"/>
          <w:szCs w:val="28"/>
        </w:rPr>
        <w:t>部件销售的</w:t>
      </w:r>
      <w:r>
        <w:rPr>
          <w:rFonts w:hint="eastAsia" w:ascii="宋体" w:hAnsi="宋体"/>
          <w:sz w:val="28"/>
          <w:szCs w:val="28"/>
          <w:lang w:val="en-US" w:eastAsia="zh-CN"/>
        </w:rPr>
        <w:t>航材</w:t>
      </w:r>
      <w:r>
        <w:rPr>
          <w:rFonts w:ascii="宋体" w:hAnsi="宋体"/>
          <w:sz w:val="28"/>
          <w:szCs w:val="28"/>
        </w:rPr>
        <w:t>分销商，</w:t>
      </w:r>
      <w:r>
        <w:rPr>
          <w:rFonts w:hint="eastAsia" w:ascii="宋体" w:hAnsi="宋体"/>
          <w:sz w:val="28"/>
          <w:szCs w:val="28"/>
        </w:rPr>
        <w:t>必须</w:t>
      </w:r>
      <w:r>
        <w:rPr>
          <w:rFonts w:ascii="宋体" w:hAnsi="宋体"/>
          <w:sz w:val="28"/>
          <w:szCs w:val="28"/>
        </w:rPr>
        <w:t>提供与</w:t>
      </w:r>
      <w:r>
        <w:rPr>
          <w:rFonts w:hint="eastAsia" w:asciiTheme="majorEastAsia" w:hAnsiTheme="majorEastAsia" w:eastAsiaTheme="majorEastAsia" w:cstheme="majorEastAsia"/>
          <w:sz w:val="28"/>
          <w:szCs w:val="28"/>
        </w:rPr>
        <w:t>获得CCAR-135或</w:t>
      </w:r>
      <w:r>
        <w:rPr>
          <w:rFonts w:asciiTheme="majorEastAsia" w:hAnsiTheme="majorEastAsia" w:eastAsiaTheme="majorEastAsia" w:cstheme="majorEastAsia"/>
          <w:sz w:val="28"/>
          <w:szCs w:val="28"/>
        </w:rPr>
        <w:t>CCAR-121</w:t>
      </w:r>
      <w:r>
        <w:rPr>
          <w:rFonts w:hint="eastAsia" w:asciiTheme="majorEastAsia" w:hAnsiTheme="majorEastAsia" w:eastAsiaTheme="majorEastAsia" w:cstheme="majorEastAsia"/>
          <w:sz w:val="28"/>
          <w:szCs w:val="28"/>
        </w:rPr>
        <w:t>部相应批准的航空</w:t>
      </w:r>
      <w:r>
        <w:rPr>
          <w:rFonts w:asciiTheme="majorEastAsia" w:hAnsiTheme="majorEastAsia" w:eastAsiaTheme="majorEastAsia" w:cstheme="majorEastAsia"/>
          <w:sz w:val="28"/>
          <w:szCs w:val="28"/>
        </w:rPr>
        <w:t>营运人签订的合同或意向书</w:t>
      </w:r>
      <w:r>
        <w:rPr>
          <w:rFonts w:hint="eastAsia" w:ascii="宋体" w:hAnsi="宋体"/>
          <w:sz w:val="28"/>
          <w:szCs w:val="28"/>
        </w:rPr>
        <w:t>（该意向书应具有盖章、签字并有具体联系人和联系方式）</w:t>
      </w:r>
      <w:r>
        <w:rPr>
          <w:rFonts w:ascii="宋体" w:hAnsi="宋体"/>
          <w:sz w:val="28"/>
          <w:szCs w:val="28"/>
        </w:rPr>
        <w:t>。</w:t>
      </w:r>
    </w:p>
    <w:p>
      <w:pPr>
        <w:rPr>
          <w:rFonts w:ascii="宋体" w:hAnsi="宋体"/>
          <w:sz w:val="28"/>
          <w:szCs w:val="28"/>
        </w:rPr>
      </w:pPr>
      <w:r>
        <w:rPr>
          <w:rFonts w:hint="eastAsia" w:ascii="宋体" w:hAnsi="宋体"/>
          <w:sz w:val="28"/>
          <w:szCs w:val="28"/>
        </w:rPr>
        <w:t>2.</w:t>
      </w:r>
      <w:r>
        <w:rPr>
          <w:rFonts w:ascii="宋体" w:hAnsi="宋体"/>
          <w:sz w:val="28"/>
          <w:szCs w:val="28"/>
        </w:rPr>
        <w:t>2.7 航材检验员登记表（</w:t>
      </w:r>
      <w:r>
        <w:rPr>
          <w:rFonts w:hint="eastAsia" w:ascii="宋体" w:hAnsi="宋体"/>
          <w:sz w:val="28"/>
          <w:szCs w:val="28"/>
        </w:rPr>
        <w:t>附件二</w:t>
      </w:r>
      <w:r>
        <w:rPr>
          <w:rFonts w:ascii="宋体" w:hAnsi="宋体"/>
          <w:sz w:val="28"/>
          <w:szCs w:val="28"/>
        </w:rPr>
        <w:t>）。</w:t>
      </w:r>
    </w:p>
    <w:p>
      <w:pPr>
        <w:rPr>
          <w:rFonts w:ascii="宋体" w:hAnsi="宋体"/>
          <w:sz w:val="28"/>
          <w:szCs w:val="28"/>
        </w:rPr>
      </w:pPr>
      <w:r>
        <w:rPr>
          <w:rFonts w:hint="eastAsia" w:ascii="宋体" w:hAnsi="宋体"/>
          <w:sz w:val="28"/>
          <w:szCs w:val="28"/>
        </w:rPr>
        <w:t>2.2.</w:t>
      </w:r>
      <w:r>
        <w:rPr>
          <w:rFonts w:ascii="宋体" w:hAnsi="宋体"/>
          <w:sz w:val="28"/>
          <w:szCs w:val="28"/>
        </w:rPr>
        <w:t>8</w:t>
      </w:r>
      <w:r>
        <w:rPr>
          <w:rFonts w:hint="eastAsia" w:ascii="宋体" w:hAnsi="宋体"/>
          <w:sz w:val="28"/>
          <w:szCs w:val="28"/>
        </w:rPr>
        <w:t>申请提供的其它资质证书和证明材料：</w:t>
      </w:r>
    </w:p>
    <w:p>
      <w:pPr>
        <w:ind w:left="0" w:leftChars="0" w:firstLine="420" w:firstLineChars="150"/>
        <w:rPr>
          <w:rFonts w:ascii="宋体" w:hAnsi="宋体"/>
          <w:sz w:val="28"/>
          <w:szCs w:val="28"/>
        </w:rPr>
      </w:pPr>
      <w:r>
        <w:rPr>
          <w:rFonts w:hint="eastAsia" w:ascii="宋体" w:hAnsi="宋体"/>
          <w:sz w:val="28"/>
          <w:szCs w:val="28"/>
        </w:rPr>
        <w:t>（1）如申请单位是国内批准的145维修单位，应提供维修许可证及维修许可清单复印件（加盖公章）；</w:t>
      </w:r>
    </w:p>
    <w:p>
      <w:pPr>
        <w:ind w:left="0" w:leftChars="0" w:firstLine="420" w:firstLineChars="150"/>
        <w:rPr>
          <w:rFonts w:ascii="宋体" w:hAnsi="宋体"/>
          <w:sz w:val="28"/>
          <w:szCs w:val="28"/>
        </w:rPr>
      </w:pPr>
      <w:r>
        <w:rPr>
          <w:rFonts w:hint="eastAsia" w:ascii="宋体" w:hAnsi="宋体"/>
          <w:sz w:val="28"/>
          <w:szCs w:val="28"/>
        </w:rPr>
        <w:t>（2）如申请航空油料类别的，应提供CCAR-55部批准的证书复印件（加盖公章）；</w:t>
      </w:r>
    </w:p>
    <w:p>
      <w:pPr>
        <w:ind w:left="0" w:leftChars="0" w:firstLine="420" w:firstLineChars="150"/>
        <w:rPr>
          <w:rFonts w:ascii="宋体" w:hAnsi="宋体"/>
          <w:sz w:val="28"/>
          <w:szCs w:val="28"/>
        </w:rPr>
      </w:pPr>
      <w:r>
        <w:rPr>
          <w:rFonts w:hint="eastAsia" w:ascii="宋体" w:hAnsi="宋体"/>
          <w:sz w:val="28"/>
          <w:szCs w:val="28"/>
        </w:rPr>
        <w:t>（3）如申请航化产品类别并进行分装业务的，应提供CCAR-53部批准的证书复印件（加盖公章）；</w:t>
      </w:r>
    </w:p>
    <w:p>
      <w:pPr>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如申请航化产品及航空油料类别中包含危险化学品的，应提供加盖本单位公章的《危险化学品经营许可证》复印件(若申请的航化产品及航空油料产品类别中不包含危险化学品则不需提供《危险化学品经营许可证》复印件）;</w:t>
      </w:r>
    </w:p>
    <w:p>
      <w:pPr>
        <w:ind w:left="0" w:leftChars="0" w:firstLine="420" w:firstLineChars="150"/>
        <w:rPr>
          <w:rFonts w:ascii="宋体" w:hAnsi="宋体"/>
          <w:sz w:val="28"/>
          <w:szCs w:val="28"/>
        </w:rPr>
      </w:pPr>
      <w:r>
        <w:rPr>
          <w:rFonts w:hint="eastAsia" w:ascii="宋体" w:hAnsi="宋体"/>
          <w:sz w:val="28"/>
          <w:szCs w:val="28"/>
        </w:rPr>
        <w:t>（5）其它证明其质量体系的证书复印件。</w:t>
      </w:r>
    </w:p>
    <w:p>
      <w:pPr>
        <w:rPr>
          <w:rFonts w:ascii="宋体" w:hAnsi="宋体"/>
          <w:sz w:val="28"/>
          <w:szCs w:val="28"/>
        </w:rPr>
      </w:pPr>
      <w:r>
        <w:rPr>
          <w:rFonts w:hint="eastAsia" w:ascii="宋体" w:hAnsi="宋体"/>
          <w:sz w:val="28"/>
          <w:szCs w:val="28"/>
        </w:rPr>
        <w:t>2.2.</w:t>
      </w:r>
      <w:r>
        <w:rPr>
          <w:rFonts w:ascii="宋体" w:hAnsi="宋体"/>
          <w:sz w:val="28"/>
          <w:szCs w:val="28"/>
        </w:rPr>
        <w:t>9</w:t>
      </w:r>
      <w:r>
        <w:rPr>
          <w:rFonts w:hint="eastAsia" w:ascii="宋体" w:hAnsi="宋体"/>
          <w:sz w:val="28"/>
          <w:szCs w:val="28"/>
        </w:rPr>
        <w:t>公司质量管理手册和程序与本标准的《航材分销商质量体系文件符合性交叉索引表》（附件</w:t>
      </w:r>
      <w:r>
        <w:rPr>
          <w:rFonts w:ascii="宋体" w:hAnsi="宋体"/>
          <w:sz w:val="28"/>
          <w:szCs w:val="28"/>
        </w:rPr>
        <w:t>三</w:t>
      </w:r>
      <w:r>
        <w:rPr>
          <w:rFonts w:hint="eastAsia" w:ascii="宋体" w:hAnsi="宋体"/>
          <w:sz w:val="28"/>
          <w:szCs w:val="28"/>
        </w:rPr>
        <w:t>）。</w:t>
      </w:r>
    </w:p>
    <w:p>
      <w:pPr>
        <w:rPr>
          <w:rFonts w:ascii="宋体" w:hAnsi="宋体"/>
          <w:sz w:val="28"/>
          <w:szCs w:val="28"/>
        </w:rPr>
      </w:pPr>
      <w:r>
        <w:rPr>
          <w:rFonts w:hint="eastAsia" w:ascii="宋体" w:hAnsi="宋体"/>
          <w:sz w:val="28"/>
          <w:szCs w:val="28"/>
        </w:rPr>
        <w:t>2.2.</w:t>
      </w:r>
      <w:r>
        <w:rPr>
          <w:rFonts w:ascii="宋体" w:hAnsi="宋体"/>
          <w:sz w:val="28"/>
          <w:szCs w:val="28"/>
        </w:rPr>
        <w:t>10</w:t>
      </w:r>
      <w:r>
        <w:rPr>
          <w:rFonts w:hint="eastAsia" w:ascii="宋体" w:hAnsi="宋体"/>
          <w:sz w:val="28"/>
          <w:szCs w:val="28"/>
        </w:rPr>
        <w:t>对于初次评估合格但未开展分销业务的航材分销商（其证书有效期为12月），在复审时，应提供合格证书有效期内（12个月）的航空器材分销记录，作为资质复审的证明材料。</w:t>
      </w:r>
    </w:p>
    <w:p>
      <w:pPr>
        <w:rPr>
          <w:rFonts w:ascii="宋体" w:hAnsi="宋体"/>
          <w:sz w:val="28"/>
          <w:szCs w:val="28"/>
        </w:rPr>
      </w:pPr>
      <w:r>
        <w:rPr>
          <w:rFonts w:hint="eastAsia" w:ascii="宋体" w:hAnsi="宋体"/>
          <w:sz w:val="28"/>
          <w:szCs w:val="28"/>
        </w:rPr>
        <w:t>2.2.1</w:t>
      </w:r>
      <w:r>
        <w:rPr>
          <w:rFonts w:ascii="宋体" w:hAnsi="宋体"/>
          <w:sz w:val="28"/>
          <w:szCs w:val="28"/>
        </w:rPr>
        <w:t>1</w:t>
      </w:r>
      <w:r>
        <w:rPr>
          <w:rFonts w:hint="eastAsia" w:ascii="宋体" w:hAnsi="宋体"/>
          <w:sz w:val="28"/>
          <w:szCs w:val="28"/>
        </w:rPr>
        <w:t xml:space="preserve"> 协会规定的其他材料。</w:t>
      </w:r>
    </w:p>
    <w:p>
      <w:pPr>
        <w:rPr>
          <w:rFonts w:ascii="宋体" w:hAnsi="宋体"/>
          <w:sz w:val="28"/>
          <w:szCs w:val="28"/>
        </w:rPr>
      </w:pPr>
      <w:r>
        <w:rPr>
          <w:rFonts w:hint="eastAsia" w:ascii="宋体" w:hAnsi="宋体"/>
          <w:sz w:val="28"/>
          <w:szCs w:val="28"/>
        </w:rPr>
        <w:t>2.3 联系部门</w:t>
      </w:r>
    </w:p>
    <w:p>
      <w:pPr>
        <w:ind w:firstLine="537" w:firstLineChars="192"/>
        <w:rPr>
          <w:rFonts w:ascii="宋体" w:hAnsi="宋体"/>
          <w:sz w:val="28"/>
          <w:szCs w:val="28"/>
        </w:rPr>
      </w:pPr>
      <w:r>
        <w:rPr>
          <w:rFonts w:hint="eastAsia" w:ascii="宋体" w:hAnsi="宋体"/>
          <w:sz w:val="28"/>
          <w:szCs w:val="28"/>
        </w:rPr>
        <w:t>单位：中国民用航空维修协会</w:t>
      </w:r>
    </w:p>
    <w:p>
      <w:pPr>
        <w:ind w:firstLine="537" w:firstLineChars="192"/>
        <w:rPr>
          <w:rFonts w:ascii="宋体" w:hAnsi="宋体"/>
          <w:sz w:val="28"/>
          <w:szCs w:val="28"/>
        </w:rPr>
      </w:pPr>
      <w:r>
        <w:rPr>
          <w:rFonts w:hint="eastAsia" w:ascii="宋体" w:hAnsi="宋体"/>
          <w:sz w:val="28"/>
          <w:szCs w:val="28"/>
        </w:rPr>
        <w:t>地址：北京市朝阳区西坝河西里28号英特公寓B座1802室,邮编:100028</w:t>
      </w:r>
    </w:p>
    <w:p>
      <w:pPr>
        <w:ind w:firstLine="537" w:firstLineChars="192"/>
        <w:rPr>
          <w:rFonts w:ascii="宋体" w:hAnsi="宋体"/>
          <w:sz w:val="28"/>
          <w:szCs w:val="28"/>
        </w:rPr>
      </w:pPr>
      <w:r>
        <w:rPr>
          <w:rFonts w:hint="eastAsia" w:ascii="宋体" w:hAnsi="宋体"/>
          <w:sz w:val="28"/>
          <w:szCs w:val="28"/>
        </w:rPr>
        <w:t>联系电话：010-84257375,传真：010-84254819</w:t>
      </w:r>
    </w:p>
    <w:p>
      <w:pPr>
        <w:tabs>
          <w:tab w:val="center" w:pos="4660"/>
        </w:tabs>
        <w:ind w:firstLine="537" w:firstLineChars="192"/>
        <w:rPr>
          <w:rFonts w:ascii="宋体" w:hAnsi="宋体"/>
          <w:sz w:val="28"/>
          <w:szCs w:val="28"/>
        </w:rPr>
      </w:pPr>
      <w:r>
        <w:rPr>
          <w:rFonts w:hint="eastAsia" w:ascii="宋体" w:hAnsi="宋体"/>
          <w:sz w:val="28"/>
          <w:szCs w:val="28"/>
        </w:rPr>
        <w:t>邮箱：yfyang@camac.org.cn；</w:t>
      </w:r>
      <w:r>
        <w:rPr>
          <w:rFonts w:hint="eastAsia"/>
          <w:color w:val="auto"/>
          <w:u w:val="none"/>
        </w:rPr>
        <w:fldChar w:fldCharType="begin"/>
      </w:r>
      <w:r>
        <w:rPr>
          <w:color w:val="auto"/>
          <w:u w:val="none"/>
        </w:rPr>
        <w:instrText xml:space="preserve"> HYPERLINK "mailto:camac@camac.org.cn" </w:instrText>
      </w:r>
      <w:r>
        <w:rPr>
          <w:rFonts w:hint="eastAsia"/>
          <w:color w:val="auto"/>
          <w:u w:val="none"/>
        </w:rPr>
        <w:fldChar w:fldCharType="separate"/>
      </w:r>
      <w:r>
        <w:rPr>
          <w:rStyle w:val="20"/>
          <w:rFonts w:hint="eastAsia" w:ascii="宋体" w:hAnsi="宋体"/>
          <w:color w:val="auto"/>
          <w:sz w:val="28"/>
          <w:szCs w:val="28"/>
          <w:u w:val="none"/>
        </w:rPr>
        <w:t>l</w:t>
      </w:r>
      <w:r>
        <w:rPr>
          <w:rStyle w:val="20"/>
          <w:rFonts w:hint="eastAsia" w:ascii="宋体" w:hAnsi="宋体"/>
          <w:color w:val="auto"/>
          <w:sz w:val="28"/>
          <w:szCs w:val="28"/>
          <w:u w:val="none"/>
          <w:lang w:val="en-US" w:eastAsia="zh-CN"/>
        </w:rPr>
        <w:t>iwh</w:t>
      </w:r>
      <w:r>
        <w:rPr>
          <w:rStyle w:val="20"/>
          <w:rFonts w:hint="eastAsia" w:ascii="宋体" w:hAnsi="宋体"/>
          <w:color w:val="auto"/>
          <w:sz w:val="28"/>
          <w:szCs w:val="28"/>
          <w:u w:val="none"/>
        </w:rPr>
        <w:t xml:space="preserve">@camac.org.cn </w:t>
      </w:r>
      <w:r>
        <w:rPr>
          <w:rStyle w:val="20"/>
          <w:rFonts w:hint="eastAsia" w:ascii="宋体" w:hAnsi="宋体"/>
          <w:color w:val="auto"/>
          <w:sz w:val="28"/>
          <w:szCs w:val="28"/>
          <w:u w:val="none"/>
        </w:rPr>
        <w:fldChar w:fldCharType="end"/>
      </w:r>
    </w:p>
    <w:p>
      <w:pPr>
        <w:ind w:firstLine="537" w:firstLineChars="192"/>
        <w:rPr>
          <w:rFonts w:ascii="宋体" w:hAnsi="宋体"/>
          <w:sz w:val="28"/>
          <w:szCs w:val="28"/>
        </w:rPr>
      </w:pPr>
      <w:r>
        <w:rPr>
          <w:rFonts w:hint="eastAsia" w:ascii="宋体" w:hAnsi="宋体"/>
          <w:sz w:val="28"/>
          <w:szCs w:val="28"/>
        </w:rPr>
        <w:t>网址: www.camac.org.cn</w:t>
      </w:r>
    </w:p>
    <w:p>
      <w:pPr>
        <w:rPr>
          <w:rFonts w:ascii="宋体" w:hAnsi="宋体"/>
          <w:sz w:val="28"/>
          <w:szCs w:val="28"/>
        </w:rPr>
      </w:pPr>
      <w:r>
        <w:rPr>
          <w:rFonts w:hint="eastAsia" w:ascii="宋体" w:hAnsi="宋体"/>
          <w:sz w:val="28"/>
          <w:szCs w:val="28"/>
        </w:rPr>
        <w:t>2.4 受理</w:t>
      </w:r>
    </w:p>
    <w:p>
      <w:pPr>
        <w:ind w:firstLine="537" w:firstLineChars="192"/>
        <w:rPr>
          <w:rFonts w:ascii="宋体" w:hAnsi="宋体"/>
          <w:sz w:val="28"/>
          <w:szCs w:val="28"/>
        </w:rPr>
      </w:pPr>
      <w:r>
        <w:rPr>
          <w:rFonts w:hint="eastAsia" w:ascii="宋体" w:hAnsi="宋体"/>
          <w:sz w:val="28"/>
          <w:szCs w:val="28"/>
        </w:rPr>
        <w:t>协会在接到申请人完整的申请资料，并确认符合要求后，向申请人发《受理申请通知书》（附件</w:t>
      </w:r>
      <w:r>
        <w:rPr>
          <w:rFonts w:ascii="宋体" w:hAnsi="宋体"/>
          <w:sz w:val="28"/>
          <w:szCs w:val="28"/>
        </w:rPr>
        <w:t>四</w:t>
      </w:r>
      <w:r>
        <w:rPr>
          <w:rFonts w:hint="eastAsia" w:ascii="宋体" w:hAnsi="宋体"/>
          <w:sz w:val="28"/>
          <w:szCs w:val="28"/>
        </w:rPr>
        <w:t>）。</w:t>
      </w:r>
    </w:p>
    <w:p>
      <w:pPr>
        <w:rPr>
          <w:rFonts w:ascii="宋体" w:hAnsi="宋体"/>
          <w:sz w:val="28"/>
          <w:szCs w:val="28"/>
        </w:rPr>
      </w:pPr>
      <w:r>
        <w:rPr>
          <w:rFonts w:hint="eastAsia" w:ascii="宋体" w:hAnsi="宋体"/>
          <w:sz w:val="28"/>
          <w:szCs w:val="28"/>
        </w:rPr>
        <w:t>2.5 组织评估</w:t>
      </w:r>
    </w:p>
    <w:p>
      <w:pPr>
        <w:rPr>
          <w:rFonts w:ascii="宋体" w:hAnsi="宋体"/>
          <w:sz w:val="28"/>
          <w:szCs w:val="28"/>
        </w:rPr>
      </w:pPr>
      <w:r>
        <w:rPr>
          <w:rFonts w:hint="eastAsia" w:ascii="宋体" w:hAnsi="宋体"/>
          <w:sz w:val="28"/>
          <w:szCs w:val="28"/>
        </w:rPr>
        <w:t>2.5.1 航材分销商管理办公室组织审核员组成评估组并制定评估计划。</w:t>
      </w:r>
    </w:p>
    <w:p>
      <w:pPr>
        <w:rPr>
          <w:rFonts w:ascii="宋体" w:hAnsi="宋体"/>
          <w:sz w:val="28"/>
          <w:szCs w:val="28"/>
        </w:rPr>
      </w:pPr>
      <w:r>
        <w:rPr>
          <w:rFonts w:hint="eastAsia" w:ascii="宋体" w:hAnsi="宋体"/>
          <w:sz w:val="28"/>
          <w:szCs w:val="28"/>
        </w:rPr>
        <w:t>2.5.2 评估组按照评估计划并依据评估标准实施评估。</w:t>
      </w:r>
    </w:p>
    <w:p>
      <w:pPr>
        <w:rPr>
          <w:rFonts w:ascii="宋体" w:hAnsi="宋体"/>
          <w:sz w:val="28"/>
          <w:szCs w:val="28"/>
        </w:rPr>
      </w:pPr>
      <w:r>
        <w:rPr>
          <w:rFonts w:hint="eastAsia" w:ascii="宋体" w:hAnsi="宋体"/>
          <w:sz w:val="28"/>
          <w:szCs w:val="28"/>
        </w:rPr>
        <w:t>2.5.3 完成评估后，评估组向航材分销商管理办公室提交评估资料和评估结论报告。</w:t>
      </w:r>
    </w:p>
    <w:p>
      <w:pPr>
        <w:rPr>
          <w:rFonts w:ascii="宋体" w:hAnsi="宋体"/>
          <w:sz w:val="28"/>
          <w:szCs w:val="28"/>
        </w:rPr>
      </w:pPr>
      <w:r>
        <w:rPr>
          <w:rFonts w:hint="eastAsia" w:ascii="宋体" w:hAnsi="宋体"/>
          <w:sz w:val="28"/>
          <w:szCs w:val="28"/>
        </w:rPr>
        <w:t>2.5.4 航材分销商管理办公室审核评估资料。</w:t>
      </w:r>
    </w:p>
    <w:p>
      <w:pPr>
        <w:rPr>
          <w:rFonts w:ascii="宋体" w:hAnsi="宋体"/>
          <w:sz w:val="28"/>
          <w:szCs w:val="28"/>
        </w:rPr>
      </w:pPr>
      <w:r>
        <w:rPr>
          <w:rFonts w:hint="eastAsia" w:ascii="宋体" w:hAnsi="宋体"/>
          <w:sz w:val="28"/>
          <w:szCs w:val="28"/>
        </w:rPr>
        <w:t>2.6 证书颁发和信息公布</w:t>
      </w:r>
    </w:p>
    <w:p>
      <w:pPr>
        <w:ind w:firstLine="560" w:firstLineChars="200"/>
        <w:rPr>
          <w:rFonts w:ascii="宋体" w:hAnsi="宋体"/>
          <w:sz w:val="28"/>
          <w:szCs w:val="28"/>
        </w:rPr>
      </w:pPr>
      <w:r>
        <w:rPr>
          <w:rFonts w:hint="eastAsia" w:ascii="宋体" w:hAnsi="宋体"/>
          <w:sz w:val="28"/>
          <w:szCs w:val="28"/>
        </w:rPr>
        <w:t>协会向评估合格的航材分销商颁发《航材分销商证书》（模板见附件</w:t>
      </w:r>
      <w:r>
        <w:rPr>
          <w:rFonts w:ascii="宋体" w:hAnsi="宋体"/>
          <w:sz w:val="28"/>
          <w:szCs w:val="28"/>
        </w:rPr>
        <w:t>五</w:t>
      </w:r>
      <w:r>
        <w:rPr>
          <w:rFonts w:hint="eastAsia" w:ascii="宋体" w:hAnsi="宋体"/>
          <w:sz w:val="28"/>
          <w:szCs w:val="28"/>
        </w:rPr>
        <w:t>），并将评估结果进行信息公布。</w:t>
      </w:r>
    </w:p>
    <w:p>
      <w:pPr>
        <w:rPr>
          <w:rFonts w:ascii="宋体" w:hAnsi="宋体"/>
          <w:sz w:val="28"/>
          <w:szCs w:val="28"/>
        </w:rPr>
      </w:pPr>
      <w:r>
        <w:rPr>
          <w:rFonts w:hint="eastAsia" w:ascii="宋体" w:hAnsi="宋体"/>
          <w:sz w:val="28"/>
          <w:szCs w:val="28"/>
        </w:rPr>
        <w:t>2.7 证书的有效期</w:t>
      </w:r>
    </w:p>
    <w:p>
      <w:pPr>
        <w:tabs>
          <w:tab w:val="left" w:pos="1080"/>
        </w:tabs>
        <w:rPr>
          <w:rFonts w:ascii="宋体" w:hAnsi="宋体"/>
          <w:sz w:val="28"/>
          <w:szCs w:val="28"/>
        </w:rPr>
      </w:pPr>
      <w:r>
        <w:rPr>
          <w:rFonts w:hint="eastAsia" w:ascii="宋体" w:hAnsi="宋体"/>
          <w:sz w:val="28"/>
          <w:szCs w:val="28"/>
        </w:rPr>
        <w:t>2.7.1航材分销商证书的有效期为24个月，除2.7.2规定的情况。</w:t>
      </w:r>
    </w:p>
    <w:p>
      <w:pPr>
        <w:tabs>
          <w:tab w:val="left" w:pos="1080"/>
        </w:tabs>
        <w:rPr>
          <w:rFonts w:ascii="宋体" w:hAnsi="宋体"/>
          <w:sz w:val="28"/>
          <w:szCs w:val="28"/>
        </w:rPr>
      </w:pPr>
      <w:r>
        <w:rPr>
          <w:rFonts w:hint="eastAsia" w:ascii="宋体" w:hAnsi="宋体"/>
          <w:sz w:val="28"/>
          <w:szCs w:val="28"/>
        </w:rPr>
        <w:t>2.7.2对于初次评估时还未从事航材分销业务的航材分销商，经评估合格后，首次颁发的合格证有效期为12个月。</w:t>
      </w:r>
    </w:p>
    <w:p>
      <w:pPr>
        <w:tabs>
          <w:tab w:val="left" w:pos="1080"/>
        </w:tabs>
        <w:rPr>
          <w:rFonts w:ascii="宋体" w:hAnsi="宋体"/>
          <w:i/>
          <w:sz w:val="28"/>
          <w:szCs w:val="28"/>
        </w:rPr>
      </w:pPr>
      <w:r>
        <w:rPr>
          <w:rFonts w:hint="eastAsia" w:ascii="宋体" w:hAnsi="宋体"/>
          <w:sz w:val="28"/>
          <w:szCs w:val="28"/>
        </w:rPr>
        <w:t>2.7.3航材分销商应在证书截止日期前3个月向协会提出复审申请。</w:t>
      </w:r>
    </w:p>
    <w:p>
      <w:pPr>
        <w:rPr>
          <w:rFonts w:ascii="宋体" w:hAnsi="宋体"/>
          <w:sz w:val="28"/>
          <w:szCs w:val="28"/>
        </w:rPr>
      </w:pPr>
      <w:r>
        <w:rPr>
          <w:rFonts w:hint="eastAsia" w:ascii="宋体" w:hAnsi="宋体"/>
          <w:sz w:val="28"/>
          <w:szCs w:val="28"/>
        </w:rPr>
        <w:t>2.8 航材分销商的变更申请</w:t>
      </w:r>
    </w:p>
    <w:p>
      <w:pPr>
        <w:ind w:firstLine="560" w:firstLineChars="200"/>
        <w:rPr>
          <w:rFonts w:ascii="宋体" w:hAnsi="宋体"/>
          <w:sz w:val="28"/>
          <w:szCs w:val="28"/>
        </w:rPr>
      </w:pPr>
      <w:r>
        <w:rPr>
          <w:rFonts w:hint="eastAsia" w:ascii="宋体" w:hAnsi="宋体"/>
          <w:sz w:val="28"/>
          <w:szCs w:val="28"/>
        </w:rPr>
        <w:t>航材分销商在工商变更、库房设施、责任经理、</w:t>
      </w:r>
      <w:r>
        <w:rPr>
          <w:rFonts w:hint="eastAsia" w:ascii="宋体" w:hAnsi="宋体"/>
          <w:sz w:val="28"/>
          <w:szCs w:val="28"/>
          <w:lang w:val="en-US" w:eastAsia="zh-CN"/>
        </w:rPr>
        <w:t>质量经理、</w:t>
      </w:r>
      <w:r>
        <w:rPr>
          <w:rFonts w:hint="eastAsia" w:ascii="宋体" w:hAnsi="宋体"/>
          <w:sz w:val="28"/>
          <w:szCs w:val="28"/>
        </w:rPr>
        <w:t>航材检验员、组织机构和质量管理手册发生变更时，应当至少提前30日向协会提出变更书面申请。申请变更的书面材料应当包括申请表、变更资料和有关符合性的支持性资料。审核办公室根据其变更项目组织相应的评估工作，以确定《航材分销商证书》的有效性。</w:t>
      </w:r>
    </w:p>
    <w:p>
      <w:pPr>
        <w:rPr>
          <w:rFonts w:ascii="宋体" w:hAnsi="宋体"/>
          <w:sz w:val="28"/>
          <w:szCs w:val="28"/>
        </w:rPr>
      </w:pPr>
      <w:r>
        <w:rPr>
          <w:rFonts w:hint="eastAsia" w:ascii="宋体" w:hAnsi="宋体"/>
          <w:sz w:val="28"/>
          <w:szCs w:val="28"/>
        </w:rPr>
        <w:t>2.9 航材分销商证书的暂停、终止</w:t>
      </w:r>
    </w:p>
    <w:p>
      <w:pPr>
        <w:ind w:left="2"/>
        <w:rPr>
          <w:rFonts w:ascii="宋体" w:hAnsi="宋体"/>
          <w:sz w:val="28"/>
          <w:szCs w:val="28"/>
        </w:rPr>
      </w:pPr>
      <w:r>
        <w:rPr>
          <w:rFonts w:hint="eastAsia" w:ascii="宋体" w:hAnsi="宋体"/>
          <w:sz w:val="28"/>
          <w:szCs w:val="28"/>
        </w:rPr>
        <w:t>2.9.1对于已取得证书的航材分销商出现下列情况之一的，协会将视情暂停其证书，并对结果予以公布：</w:t>
      </w:r>
    </w:p>
    <w:p>
      <w:pPr>
        <w:tabs>
          <w:tab w:val="left" w:pos="1260"/>
        </w:tabs>
        <w:ind w:left="0" w:leftChars="0" w:firstLine="420" w:firstLineChars="150"/>
        <w:rPr>
          <w:rFonts w:ascii="宋体" w:hAnsi="宋体"/>
          <w:sz w:val="28"/>
          <w:szCs w:val="28"/>
        </w:rPr>
      </w:pPr>
      <w:r>
        <w:rPr>
          <w:rFonts w:hint="eastAsia" w:ascii="宋体" w:hAnsi="宋体"/>
          <w:sz w:val="28"/>
          <w:szCs w:val="28"/>
        </w:rPr>
        <w:t xml:space="preserve">（1） 航材分销商在向客户出售的航材类别不在其所持有的航材分销商证书注明的航材类别范围之内； </w:t>
      </w:r>
    </w:p>
    <w:p>
      <w:pPr>
        <w:tabs>
          <w:tab w:val="left" w:pos="1260"/>
        </w:tabs>
        <w:ind w:left="0" w:leftChars="0" w:firstLine="420" w:firstLineChars="150"/>
        <w:rPr>
          <w:rFonts w:ascii="宋体" w:hAnsi="宋体"/>
          <w:sz w:val="28"/>
          <w:szCs w:val="28"/>
        </w:rPr>
      </w:pPr>
      <w:r>
        <w:rPr>
          <w:rFonts w:hint="eastAsia" w:ascii="宋体" w:hAnsi="宋体"/>
          <w:sz w:val="28"/>
          <w:szCs w:val="28"/>
        </w:rPr>
        <w:t>（2） 航材分销商在工商变更、库房设施、责任经理、</w:t>
      </w:r>
      <w:r>
        <w:rPr>
          <w:rFonts w:hint="eastAsia" w:ascii="宋体" w:hAnsi="宋体"/>
          <w:sz w:val="28"/>
          <w:szCs w:val="28"/>
          <w:lang w:val="en-US" w:eastAsia="zh-CN"/>
        </w:rPr>
        <w:t>质量经理、</w:t>
      </w:r>
      <w:r>
        <w:rPr>
          <w:rFonts w:hint="eastAsia" w:ascii="宋体" w:hAnsi="宋体"/>
          <w:sz w:val="28"/>
          <w:szCs w:val="28"/>
        </w:rPr>
        <w:t xml:space="preserve">航材检验员、组织机构和质量管理手册发生改变而未按规定申请变更； </w:t>
      </w:r>
    </w:p>
    <w:p>
      <w:pPr>
        <w:tabs>
          <w:tab w:val="left" w:pos="1260"/>
        </w:tabs>
        <w:ind w:left="0" w:leftChars="0" w:firstLine="420" w:firstLineChars="150"/>
        <w:jc w:val="left"/>
        <w:rPr>
          <w:rFonts w:ascii="宋体" w:hAnsi="宋体"/>
          <w:sz w:val="28"/>
          <w:szCs w:val="28"/>
        </w:rPr>
      </w:pPr>
      <w:r>
        <w:rPr>
          <w:rFonts w:hint="eastAsia" w:ascii="宋体" w:hAnsi="宋体"/>
          <w:sz w:val="28"/>
          <w:szCs w:val="28"/>
        </w:rPr>
        <w:t>（3） 航材分销商由非授权人员从事航材验收和发货检查工作的；</w:t>
      </w:r>
    </w:p>
    <w:p>
      <w:pPr>
        <w:numPr>
          <w:ilvl w:val="255"/>
          <w:numId w:val="0"/>
        </w:numPr>
        <w:tabs>
          <w:tab w:val="left" w:pos="1260"/>
        </w:tabs>
        <w:ind w:left="0" w:leftChars="0" w:firstLine="420" w:firstLineChars="150"/>
        <w:jc w:val="left"/>
        <w:rPr>
          <w:rFonts w:ascii="宋体" w:hAnsi="宋体"/>
          <w:sz w:val="28"/>
          <w:szCs w:val="28"/>
        </w:rPr>
      </w:pPr>
      <w:r>
        <w:rPr>
          <w:rFonts w:hint="eastAsia" w:ascii="宋体" w:hAnsi="宋体"/>
          <w:sz w:val="28"/>
          <w:szCs w:val="28"/>
        </w:rPr>
        <w:t>（4） 航材分销商违反本规定的相关要求，在未改正不符合本规定的缺陷和不足的情况下继续从事相关航材贸易的；</w:t>
      </w:r>
    </w:p>
    <w:p>
      <w:pPr>
        <w:numPr>
          <w:ilvl w:val="255"/>
          <w:numId w:val="0"/>
        </w:numPr>
        <w:tabs>
          <w:tab w:val="left" w:pos="1260"/>
        </w:tabs>
        <w:ind w:left="0" w:leftChars="0" w:firstLine="420" w:firstLineChars="150"/>
        <w:jc w:val="left"/>
        <w:rPr>
          <w:rFonts w:ascii="宋体" w:hAnsi="宋体"/>
          <w:sz w:val="28"/>
          <w:szCs w:val="28"/>
        </w:rPr>
      </w:pPr>
      <w:r>
        <w:rPr>
          <w:rFonts w:hint="eastAsia" w:ascii="宋体" w:hAnsi="宋体"/>
          <w:sz w:val="28"/>
          <w:szCs w:val="28"/>
        </w:rPr>
        <w:t>（5） 航材分销商违反本规定的相关要求，未向维修协会报告本规定所要求信息的。</w:t>
      </w:r>
    </w:p>
    <w:p>
      <w:pPr>
        <w:ind w:left="0"/>
        <w:rPr>
          <w:rFonts w:ascii="宋体" w:hAnsi="宋体"/>
          <w:sz w:val="28"/>
          <w:szCs w:val="28"/>
        </w:rPr>
      </w:pPr>
      <w:r>
        <w:rPr>
          <w:rFonts w:hint="eastAsia" w:ascii="宋体" w:hAnsi="宋体"/>
          <w:sz w:val="28"/>
          <w:szCs w:val="28"/>
        </w:rPr>
        <w:t>2.9.2对于已取得证书的航材分销商出现下列情况之一的，协会将终止其证书，并对结果予以公布：</w:t>
      </w:r>
    </w:p>
    <w:p>
      <w:pPr>
        <w:numPr>
          <w:ilvl w:val="0"/>
          <w:numId w:val="0"/>
        </w:numPr>
        <w:tabs>
          <w:tab w:val="left" w:pos="1260"/>
        </w:tabs>
        <w:ind w:left="0" w:leftChars="0" w:firstLine="420" w:firstLineChars="15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航材分销商违反本规定的相关要求；</w:t>
      </w:r>
    </w:p>
    <w:p>
      <w:pPr>
        <w:tabs>
          <w:tab w:val="left" w:pos="1260"/>
        </w:tabs>
        <w:ind w:left="0" w:leftChars="0" w:firstLine="420" w:firstLineChars="150"/>
        <w:rPr>
          <w:rFonts w:ascii="宋体" w:hAnsi="宋体"/>
          <w:sz w:val="28"/>
          <w:szCs w:val="28"/>
        </w:rPr>
      </w:pPr>
      <w:r>
        <w:rPr>
          <w:rFonts w:hint="eastAsia" w:ascii="宋体" w:hAnsi="宋体"/>
          <w:sz w:val="28"/>
          <w:szCs w:val="28"/>
        </w:rPr>
        <w:t>（2）航材分销商在分销商证书被暂停期间，仍利用本证书从事相关航材贸易；</w:t>
      </w:r>
    </w:p>
    <w:p>
      <w:pPr>
        <w:ind w:left="0" w:leftChars="0" w:firstLine="420" w:firstLineChars="150"/>
        <w:rPr>
          <w:rFonts w:ascii="宋体" w:hAnsi="宋体"/>
          <w:sz w:val="28"/>
          <w:szCs w:val="28"/>
        </w:rPr>
      </w:pPr>
      <w:r>
        <w:rPr>
          <w:rFonts w:hint="eastAsia" w:ascii="宋体" w:hAnsi="宋体"/>
          <w:sz w:val="28"/>
          <w:szCs w:val="28"/>
        </w:rPr>
        <w:t>（3）航材分销商对本规定的要求存在任何不诚信的行为，包括弄虚作假、故意隐瞒不报、明知不符合本标准和程序的要求而利用本证书继续进行有关的航材贸易活动。</w:t>
      </w:r>
    </w:p>
    <w:p>
      <w:pPr>
        <w:rPr>
          <w:rFonts w:ascii="宋体" w:hAnsi="宋体"/>
          <w:color w:val="000000"/>
          <w:sz w:val="28"/>
          <w:szCs w:val="28"/>
        </w:rPr>
      </w:pPr>
      <w:r>
        <w:rPr>
          <w:rFonts w:hint="eastAsia" w:ascii="宋体" w:hAnsi="宋体"/>
          <w:sz w:val="28"/>
          <w:szCs w:val="28"/>
        </w:rPr>
        <w:t>2.9.3被暂停的航材分销商若对不符合本标准和程序的行为进行纠正，并将纠正措施报告报协会，经协会评估认可后，恢复其分销商证书。</w:t>
      </w:r>
    </w:p>
    <w:p>
      <w:pPr>
        <w:rPr>
          <w:rFonts w:ascii="宋体" w:hAnsi="宋体"/>
          <w:color w:val="000000"/>
          <w:sz w:val="28"/>
          <w:szCs w:val="28"/>
        </w:rPr>
      </w:pPr>
      <w:r>
        <w:rPr>
          <w:rFonts w:hint="eastAsia" w:ascii="宋体" w:hAnsi="宋体"/>
          <w:color w:val="000000"/>
          <w:sz w:val="28"/>
          <w:szCs w:val="28"/>
        </w:rPr>
        <w:t xml:space="preserve">2.10 评估费用 </w:t>
      </w:r>
    </w:p>
    <w:p>
      <w:pPr>
        <w:rPr>
          <w:rFonts w:ascii="宋体" w:hAnsi="宋体"/>
          <w:color w:val="000000"/>
          <w:sz w:val="28"/>
          <w:szCs w:val="28"/>
        </w:rPr>
      </w:pPr>
      <w:r>
        <w:rPr>
          <w:rFonts w:hint="eastAsia" w:ascii="宋体" w:hAnsi="宋体"/>
          <w:color w:val="000000"/>
          <w:sz w:val="28"/>
          <w:szCs w:val="28"/>
        </w:rPr>
        <w:t>2.10.1申请评估的航材分销商应在收到《受理申请通知书》（附件</w:t>
      </w:r>
      <w:r>
        <w:rPr>
          <w:rFonts w:ascii="宋体" w:hAnsi="宋体"/>
          <w:color w:val="000000"/>
          <w:sz w:val="28"/>
          <w:szCs w:val="28"/>
        </w:rPr>
        <w:t>四</w:t>
      </w:r>
      <w:r>
        <w:rPr>
          <w:rFonts w:hint="eastAsia" w:ascii="宋体" w:hAnsi="宋体"/>
          <w:color w:val="000000"/>
          <w:sz w:val="28"/>
          <w:szCs w:val="28"/>
        </w:rPr>
        <w:t>）后，在10个工作日内，将评估费用汇至指定帐号。协会收到评估费用后派评估组评估。</w:t>
      </w:r>
    </w:p>
    <w:p>
      <w:pPr>
        <w:jc w:val="center"/>
        <w:rPr>
          <w:rFonts w:ascii="宋体" w:hAnsi="宋体"/>
          <w:b/>
          <w:sz w:val="28"/>
          <w:szCs w:val="28"/>
        </w:rPr>
      </w:pPr>
      <w:r>
        <w:rPr>
          <w:rFonts w:hint="eastAsia" w:ascii="宋体" w:hAnsi="宋体"/>
          <w:color w:val="000000"/>
          <w:sz w:val="28"/>
          <w:szCs w:val="28"/>
        </w:rPr>
        <w:t>2.10.2评估费用的收取请参见协会颁布的《航材分销商资质评估收费标准》。</w:t>
      </w:r>
      <w:r>
        <w:rPr>
          <w:rFonts w:ascii="宋体" w:hAnsi="宋体"/>
          <w:color w:val="000000"/>
          <w:sz w:val="28"/>
          <w:szCs w:val="28"/>
        </w:rPr>
        <w:br w:type="page"/>
      </w:r>
      <w:r>
        <w:rPr>
          <w:rFonts w:hint="eastAsia" w:ascii="宋体" w:hAnsi="宋体"/>
          <w:b/>
          <w:sz w:val="32"/>
          <w:szCs w:val="32"/>
        </w:rPr>
        <w:t>第三章 航材分销商评估标准</w:t>
      </w:r>
    </w:p>
    <w:p>
      <w:pPr>
        <w:rPr>
          <w:rFonts w:ascii="宋体" w:hAnsi="宋体"/>
          <w:sz w:val="28"/>
          <w:szCs w:val="28"/>
        </w:rPr>
      </w:pPr>
      <w:r>
        <w:rPr>
          <w:rFonts w:hint="eastAsia" w:ascii="宋体" w:hAnsi="宋体"/>
          <w:sz w:val="28"/>
          <w:szCs w:val="28"/>
        </w:rPr>
        <w:t>3.1 质量系统和质量管理手册</w:t>
      </w:r>
    </w:p>
    <w:p>
      <w:pPr>
        <w:ind w:firstLine="3"/>
        <w:rPr>
          <w:rFonts w:ascii="宋体" w:hAnsi="宋体"/>
          <w:sz w:val="28"/>
          <w:szCs w:val="28"/>
        </w:rPr>
      </w:pPr>
      <w:r>
        <w:rPr>
          <w:rFonts w:hint="eastAsia" w:ascii="宋体" w:hAnsi="宋体"/>
          <w:sz w:val="28"/>
          <w:szCs w:val="28"/>
        </w:rPr>
        <w:t xml:space="preserve">3.1.1 </w:t>
      </w:r>
      <w:r>
        <w:rPr>
          <w:rFonts w:hint="eastAsia" w:ascii="宋体" w:hAnsi="宋体"/>
          <w:sz w:val="28"/>
          <w:szCs w:val="28"/>
          <w:lang w:val="en-US" w:eastAsia="zh-CN"/>
        </w:rPr>
        <w:t>航材</w:t>
      </w:r>
      <w:r>
        <w:rPr>
          <w:rFonts w:ascii="宋体" w:hAnsi="宋体"/>
          <w:sz w:val="28"/>
          <w:szCs w:val="28"/>
        </w:rPr>
        <w:t>分销商应建立一个包括本标准所有质量要素的质量系统，以确保出售的航材满足规章要求和客户要求</w:t>
      </w:r>
      <w:r>
        <w:rPr>
          <w:rFonts w:hint="eastAsia" w:ascii="宋体" w:hAnsi="宋体"/>
          <w:sz w:val="28"/>
          <w:szCs w:val="28"/>
        </w:rPr>
        <w:t>；</w:t>
      </w:r>
      <w:r>
        <w:rPr>
          <w:rFonts w:hint="eastAsia" w:ascii="宋体" w:hAnsi="宋体"/>
          <w:sz w:val="28"/>
          <w:szCs w:val="28"/>
          <w:lang w:val="en-US" w:eastAsia="zh-CN"/>
        </w:rPr>
        <w:t>航材</w:t>
      </w:r>
      <w:r>
        <w:rPr>
          <w:rFonts w:hint="eastAsia" w:ascii="宋体" w:hAnsi="宋体"/>
          <w:sz w:val="28"/>
          <w:szCs w:val="28"/>
        </w:rPr>
        <w:t>分销商应编制一套至少包含本标准要求的所有质量要素的质量管理手册，手册中应详细说明</w:t>
      </w:r>
      <w:r>
        <w:rPr>
          <w:rFonts w:ascii="宋体" w:hAnsi="宋体"/>
          <w:sz w:val="28"/>
          <w:szCs w:val="28"/>
        </w:rPr>
        <w:t>所有</w:t>
      </w:r>
      <w:r>
        <w:rPr>
          <w:rFonts w:hint="eastAsia" w:ascii="宋体" w:hAnsi="宋体"/>
          <w:sz w:val="28"/>
          <w:szCs w:val="28"/>
        </w:rPr>
        <w:t>相关的管理规定和操作</w:t>
      </w:r>
      <w:r>
        <w:rPr>
          <w:rFonts w:ascii="宋体" w:hAnsi="宋体"/>
          <w:sz w:val="28"/>
          <w:szCs w:val="28"/>
        </w:rPr>
        <w:t>程序</w:t>
      </w:r>
      <w:r>
        <w:rPr>
          <w:rFonts w:hint="eastAsia" w:ascii="宋体" w:hAnsi="宋体"/>
          <w:sz w:val="28"/>
          <w:szCs w:val="28"/>
        </w:rPr>
        <w:t>要求。</w:t>
      </w:r>
    </w:p>
    <w:p>
      <w:pPr>
        <w:ind w:firstLine="3"/>
        <w:rPr>
          <w:rFonts w:ascii="宋体" w:hAnsi="宋体"/>
          <w:sz w:val="28"/>
          <w:szCs w:val="28"/>
        </w:rPr>
      </w:pPr>
      <w:r>
        <w:rPr>
          <w:rFonts w:hint="eastAsia" w:ascii="宋体" w:hAnsi="宋体"/>
          <w:sz w:val="28"/>
          <w:szCs w:val="28"/>
        </w:rPr>
        <w:t xml:space="preserve">3.1.2 </w:t>
      </w:r>
      <w:r>
        <w:rPr>
          <w:rFonts w:ascii="宋体" w:hAnsi="宋体"/>
          <w:sz w:val="28"/>
          <w:szCs w:val="28"/>
        </w:rPr>
        <w:t>质量</w:t>
      </w:r>
      <w:r>
        <w:rPr>
          <w:rFonts w:hint="eastAsia" w:ascii="宋体" w:hAnsi="宋体"/>
          <w:sz w:val="28"/>
          <w:szCs w:val="28"/>
        </w:rPr>
        <w:t>管理</w:t>
      </w:r>
      <w:r>
        <w:rPr>
          <w:rFonts w:ascii="宋体" w:hAnsi="宋体"/>
          <w:sz w:val="28"/>
          <w:szCs w:val="28"/>
        </w:rPr>
        <w:t>手册</w:t>
      </w:r>
      <w:r>
        <w:rPr>
          <w:rFonts w:hint="eastAsia" w:ascii="宋体" w:hAnsi="宋体"/>
          <w:sz w:val="28"/>
          <w:szCs w:val="28"/>
        </w:rPr>
        <w:t>以及相应的支持性</w:t>
      </w:r>
      <w:r>
        <w:rPr>
          <w:rFonts w:ascii="宋体" w:hAnsi="宋体"/>
          <w:sz w:val="28"/>
          <w:szCs w:val="28"/>
        </w:rPr>
        <w:t>文件应保持现行有效，并且</w:t>
      </w:r>
      <w:r>
        <w:rPr>
          <w:rFonts w:hint="eastAsia" w:ascii="宋体" w:hAnsi="宋体"/>
          <w:sz w:val="28"/>
          <w:szCs w:val="28"/>
        </w:rPr>
        <w:t>应易于</w:t>
      </w:r>
      <w:r>
        <w:rPr>
          <w:rFonts w:ascii="宋体" w:hAnsi="宋体"/>
          <w:sz w:val="28"/>
          <w:szCs w:val="28"/>
        </w:rPr>
        <w:t>工作人员、客户和</w:t>
      </w:r>
      <w:r>
        <w:rPr>
          <w:rFonts w:hint="eastAsia" w:ascii="宋体" w:hAnsi="宋体"/>
          <w:sz w:val="28"/>
          <w:szCs w:val="28"/>
        </w:rPr>
        <w:t>审核人员的</w:t>
      </w:r>
      <w:r>
        <w:rPr>
          <w:rFonts w:ascii="宋体" w:hAnsi="宋体"/>
          <w:sz w:val="28"/>
          <w:szCs w:val="28"/>
        </w:rPr>
        <w:t>获取</w:t>
      </w:r>
      <w:r>
        <w:rPr>
          <w:rFonts w:hint="eastAsia" w:ascii="宋体" w:hAnsi="宋体"/>
          <w:sz w:val="28"/>
          <w:szCs w:val="28"/>
        </w:rPr>
        <w:t>和查阅。</w:t>
      </w:r>
    </w:p>
    <w:p>
      <w:pPr>
        <w:ind w:firstLine="3"/>
        <w:rPr>
          <w:rFonts w:ascii="宋体" w:hAnsi="宋体"/>
          <w:sz w:val="28"/>
          <w:szCs w:val="28"/>
        </w:rPr>
      </w:pPr>
      <w:r>
        <w:rPr>
          <w:rFonts w:hint="eastAsia" w:ascii="宋体" w:hAnsi="宋体"/>
          <w:sz w:val="28"/>
          <w:szCs w:val="28"/>
        </w:rPr>
        <w:t>3.1.3 国内航材分销商的</w:t>
      </w:r>
      <w:r>
        <w:rPr>
          <w:rFonts w:ascii="宋体" w:hAnsi="宋体"/>
          <w:sz w:val="28"/>
          <w:szCs w:val="28"/>
        </w:rPr>
        <w:t>质量</w:t>
      </w:r>
      <w:r>
        <w:rPr>
          <w:rFonts w:hint="eastAsia" w:ascii="宋体" w:hAnsi="宋体"/>
          <w:sz w:val="28"/>
          <w:szCs w:val="28"/>
        </w:rPr>
        <w:t>管理</w:t>
      </w:r>
      <w:r>
        <w:rPr>
          <w:rFonts w:ascii="宋体" w:hAnsi="宋体"/>
          <w:sz w:val="28"/>
          <w:szCs w:val="28"/>
        </w:rPr>
        <w:t>手册应当至少使用中文，国外或者地区航材分销商的手册可以使用中文或者英文</w:t>
      </w:r>
      <w:r>
        <w:rPr>
          <w:rFonts w:hint="eastAsia" w:ascii="宋体" w:hAnsi="宋体"/>
          <w:sz w:val="28"/>
          <w:szCs w:val="28"/>
        </w:rPr>
        <w:t>。</w:t>
      </w:r>
    </w:p>
    <w:p>
      <w:pPr>
        <w:ind w:firstLine="3"/>
        <w:rPr>
          <w:rFonts w:ascii="宋体" w:hAnsi="宋体"/>
          <w:sz w:val="28"/>
          <w:szCs w:val="28"/>
        </w:rPr>
      </w:pPr>
      <w:r>
        <w:rPr>
          <w:rFonts w:hint="eastAsia" w:ascii="宋体" w:hAnsi="宋体"/>
          <w:sz w:val="28"/>
          <w:szCs w:val="28"/>
        </w:rPr>
        <w:t>3.1.4 对于质量系统的任何重大变更，</w:t>
      </w:r>
      <w:r>
        <w:rPr>
          <w:rFonts w:hint="eastAsia" w:ascii="宋体" w:hAnsi="宋体"/>
          <w:sz w:val="28"/>
          <w:szCs w:val="28"/>
          <w:lang w:val="en-US" w:eastAsia="zh-CN"/>
        </w:rPr>
        <w:t>航材</w:t>
      </w:r>
      <w:r>
        <w:rPr>
          <w:rFonts w:ascii="宋体" w:hAnsi="宋体"/>
          <w:sz w:val="28"/>
          <w:szCs w:val="28"/>
        </w:rPr>
        <w:t>分销商</w:t>
      </w:r>
      <w:r>
        <w:rPr>
          <w:rFonts w:hint="eastAsia" w:ascii="宋体" w:hAnsi="宋体"/>
          <w:sz w:val="28"/>
          <w:szCs w:val="28"/>
        </w:rPr>
        <w:t>应及时对质量管理手册以及相应的支持性文件进行修订，并以书面的形式通知协会。在协会依据本规定评估同意后，</w:t>
      </w:r>
      <w:r>
        <w:rPr>
          <w:rFonts w:hint="eastAsia" w:ascii="宋体" w:hAnsi="宋体"/>
          <w:sz w:val="28"/>
          <w:szCs w:val="28"/>
          <w:lang w:val="en-US" w:eastAsia="zh-CN"/>
        </w:rPr>
        <w:t>航材</w:t>
      </w:r>
      <w:r>
        <w:rPr>
          <w:rFonts w:hint="eastAsia" w:ascii="宋体" w:hAnsi="宋体"/>
          <w:sz w:val="28"/>
          <w:szCs w:val="28"/>
        </w:rPr>
        <w:t>分销商才可以开展与分销商证书有关的业务。</w:t>
      </w:r>
    </w:p>
    <w:p>
      <w:pPr>
        <w:ind w:firstLine="3"/>
        <w:rPr>
          <w:rFonts w:ascii="宋体" w:hAnsi="宋体"/>
          <w:sz w:val="28"/>
          <w:szCs w:val="28"/>
        </w:rPr>
      </w:pPr>
      <w:r>
        <w:rPr>
          <w:rFonts w:hint="eastAsia" w:ascii="宋体" w:hAnsi="宋体"/>
          <w:sz w:val="28"/>
          <w:szCs w:val="28"/>
        </w:rPr>
        <w:t>3.1.5 质量管理手册应包括但不限于以下内容：</w:t>
      </w:r>
    </w:p>
    <w:p>
      <w:pPr>
        <w:ind w:left="0" w:leftChars="0" w:firstLine="420" w:firstLineChars="150"/>
        <w:rPr>
          <w:rFonts w:ascii="宋体" w:hAnsi="宋体"/>
          <w:sz w:val="28"/>
          <w:szCs w:val="28"/>
        </w:rPr>
      </w:pPr>
      <w:r>
        <w:rPr>
          <w:rFonts w:hint="eastAsia" w:ascii="宋体" w:hAnsi="宋体"/>
          <w:sz w:val="28"/>
          <w:szCs w:val="28"/>
        </w:rPr>
        <w:t>（1） 组织结构说明，通过组织结构图说明质量管理部门与其它部门的关系；</w:t>
      </w:r>
    </w:p>
    <w:p>
      <w:pPr>
        <w:ind w:left="0" w:leftChars="0" w:firstLine="420" w:firstLineChars="15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 xml:space="preserve"> </w:t>
      </w:r>
      <w:r>
        <w:rPr>
          <w:rFonts w:hint="eastAsia" w:ascii="宋体" w:hAnsi="宋体"/>
          <w:sz w:val="28"/>
          <w:szCs w:val="28"/>
        </w:rPr>
        <w:t>人员岗位和职责表述；</w:t>
      </w:r>
    </w:p>
    <w:p>
      <w:pPr>
        <w:ind w:left="0" w:leftChars="0" w:firstLine="420" w:firstLineChars="150"/>
        <w:rPr>
          <w:rFonts w:ascii="宋体" w:hAnsi="宋体"/>
          <w:sz w:val="28"/>
          <w:szCs w:val="28"/>
        </w:rPr>
      </w:pPr>
      <w:r>
        <w:rPr>
          <w:rFonts w:hint="eastAsia" w:ascii="宋体" w:hAnsi="宋体"/>
          <w:sz w:val="28"/>
          <w:szCs w:val="28"/>
        </w:rPr>
        <w:t>（3） 质量管理手册和相关的技术文件的分发与修订控制；</w:t>
      </w:r>
    </w:p>
    <w:p>
      <w:pPr>
        <w:ind w:left="0" w:leftChars="0" w:firstLine="420" w:firstLineChars="150"/>
        <w:rPr>
          <w:rFonts w:ascii="宋体" w:hAnsi="宋体"/>
          <w:sz w:val="28"/>
          <w:szCs w:val="28"/>
        </w:rPr>
      </w:pPr>
      <w:r>
        <w:rPr>
          <w:rFonts w:hint="eastAsia" w:ascii="宋体" w:hAnsi="宋体"/>
          <w:sz w:val="28"/>
          <w:szCs w:val="28"/>
        </w:rPr>
        <w:t>（4） 记录保存系统；</w:t>
      </w:r>
    </w:p>
    <w:p>
      <w:pPr>
        <w:ind w:left="0" w:leftChars="0" w:firstLine="420" w:firstLineChars="150"/>
        <w:rPr>
          <w:rFonts w:ascii="宋体" w:hAnsi="宋体"/>
          <w:sz w:val="28"/>
          <w:szCs w:val="28"/>
        </w:rPr>
      </w:pPr>
      <w:r>
        <w:rPr>
          <w:rFonts w:hint="eastAsia" w:ascii="宋体" w:hAnsi="宋体"/>
          <w:sz w:val="28"/>
          <w:szCs w:val="28"/>
        </w:rPr>
        <w:t xml:space="preserve">（5） </w:t>
      </w:r>
      <w:r>
        <w:rPr>
          <w:rFonts w:ascii="宋体" w:hAnsi="宋体"/>
          <w:sz w:val="28"/>
          <w:szCs w:val="28"/>
        </w:rPr>
        <w:t>培训要求和</w:t>
      </w:r>
      <w:r>
        <w:rPr>
          <w:rFonts w:hint="eastAsia" w:ascii="宋体" w:hAnsi="宋体"/>
          <w:sz w:val="28"/>
          <w:szCs w:val="28"/>
        </w:rPr>
        <w:t>人员授权；</w:t>
      </w:r>
    </w:p>
    <w:p>
      <w:pPr>
        <w:ind w:left="0" w:leftChars="0" w:firstLine="420" w:firstLineChars="150"/>
        <w:rPr>
          <w:rFonts w:ascii="宋体" w:hAnsi="宋体"/>
          <w:sz w:val="28"/>
          <w:szCs w:val="28"/>
        </w:rPr>
      </w:pPr>
      <w:r>
        <w:rPr>
          <w:rFonts w:hint="eastAsia" w:ascii="宋体" w:hAnsi="宋体"/>
          <w:sz w:val="28"/>
          <w:szCs w:val="28"/>
        </w:rPr>
        <w:t>（6） 时寿件和时寿产品的库存寿命控制</w:t>
      </w:r>
      <w:r>
        <w:rPr>
          <w:rFonts w:ascii="宋体" w:hAnsi="宋体"/>
          <w:sz w:val="28"/>
          <w:szCs w:val="28"/>
        </w:rPr>
        <w:t>（</w:t>
      </w:r>
      <w:r>
        <w:rPr>
          <w:rFonts w:hint="eastAsia" w:ascii="宋体" w:hAnsi="宋体"/>
          <w:sz w:val="28"/>
          <w:szCs w:val="28"/>
        </w:rPr>
        <w:t>如</w:t>
      </w:r>
      <w:r>
        <w:rPr>
          <w:rFonts w:ascii="宋体" w:hAnsi="宋体"/>
          <w:sz w:val="28"/>
          <w:szCs w:val="28"/>
        </w:rPr>
        <w:t>适用）</w:t>
      </w:r>
      <w:r>
        <w:rPr>
          <w:rFonts w:hint="eastAsia"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rPr>
        <w:t>（7） 对入库差异件的控制；</w:t>
      </w:r>
    </w:p>
    <w:p>
      <w:pPr>
        <w:ind w:left="0" w:leftChars="0" w:firstLine="420" w:firstLineChars="150"/>
        <w:rPr>
          <w:rFonts w:ascii="宋体" w:hAnsi="宋体"/>
          <w:sz w:val="28"/>
          <w:szCs w:val="28"/>
        </w:rPr>
      </w:pPr>
      <w:r>
        <w:rPr>
          <w:rFonts w:hint="eastAsia" w:ascii="宋体" w:hAnsi="宋体"/>
          <w:sz w:val="28"/>
          <w:szCs w:val="28"/>
        </w:rPr>
        <w:t xml:space="preserve">（8） </w:t>
      </w:r>
      <w:r>
        <w:rPr>
          <w:rFonts w:ascii="宋体" w:hAnsi="宋体"/>
          <w:sz w:val="28"/>
          <w:szCs w:val="28"/>
        </w:rPr>
        <w:t>航材</w:t>
      </w:r>
      <w:r>
        <w:rPr>
          <w:rFonts w:hint="eastAsia" w:ascii="宋体" w:hAnsi="宋体"/>
          <w:sz w:val="28"/>
          <w:szCs w:val="28"/>
        </w:rPr>
        <w:t>接收</w:t>
      </w:r>
      <w:r>
        <w:rPr>
          <w:rFonts w:ascii="宋体" w:hAnsi="宋体"/>
          <w:sz w:val="28"/>
          <w:szCs w:val="28"/>
        </w:rPr>
        <w:t>检验程序</w:t>
      </w:r>
      <w:r>
        <w:rPr>
          <w:rFonts w:hint="eastAsia"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rPr>
        <w:t>（9） 测量工具、测试设备的校验控制程序（如适用）；</w:t>
      </w:r>
    </w:p>
    <w:p>
      <w:pPr>
        <w:ind w:left="0" w:leftChars="0" w:firstLine="420" w:firstLineChars="150"/>
        <w:rPr>
          <w:rFonts w:ascii="宋体" w:hAnsi="宋体"/>
          <w:sz w:val="28"/>
          <w:szCs w:val="28"/>
        </w:rPr>
      </w:pPr>
      <w:r>
        <w:rPr>
          <w:rFonts w:hint="eastAsia" w:ascii="宋体" w:hAnsi="宋体"/>
          <w:sz w:val="28"/>
          <w:szCs w:val="28"/>
        </w:rPr>
        <w:t xml:space="preserve">（10） 航材库房设施和管理程序； </w:t>
      </w:r>
    </w:p>
    <w:p>
      <w:pPr>
        <w:ind w:left="0" w:leftChars="0" w:firstLine="420" w:firstLineChars="150"/>
        <w:rPr>
          <w:rFonts w:ascii="宋体" w:hAnsi="宋体"/>
          <w:sz w:val="28"/>
          <w:szCs w:val="28"/>
        </w:rPr>
      </w:pPr>
      <w:r>
        <w:rPr>
          <w:rFonts w:hint="eastAsia" w:ascii="宋体" w:hAnsi="宋体"/>
          <w:sz w:val="28"/>
          <w:szCs w:val="28"/>
        </w:rPr>
        <w:t>（11） 航材的识别和标识管理系统；</w:t>
      </w:r>
    </w:p>
    <w:p>
      <w:pPr>
        <w:ind w:left="0" w:leftChars="0" w:firstLine="420" w:firstLineChars="150"/>
        <w:rPr>
          <w:rFonts w:ascii="宋体" w:hAnsi="宋体"/>
          <w:sz w:val="28"/>
          <w:szCs w:val="28"/>
        </w:rPr>
      </w:pPr>
      <w:r>
        <w:rPr>
          <w:rFonts w:hint="eastAsia" w:ascii="宋体" w:hAnsi="宋体"/>
          <w:sz w:val="28"/>
          <w:szCs w:val="28"/>
        </w:rPr>
        <w:t>（12） 航材存储环境的控制（如适用）；</w:t>
      </w:r>
    </w:p>
    <w:p>
      <w:pPr>
        <w:ind w:left="0" w:leftChars="0" w:firstLine="420" w:firstLineChars="150"/>
        <w:rPr>
          <w:rFonts w:ascii="宋体" w:hAnsi="宋体"/>
          <w:sz w:val="28"/>
          <w:szCs w:val="28"/>
        </w:rPr>
      </w:pPr>
      <w:r>
        <w:rPr>
          <w:rFonts w:hint="eastAsia" w:ascii="宋体" w:hAnsi="宋体"/>
          <w:sz w:val="28"/>
          <w:szCs w:val="28"/>
        </w:rPr>
        <w:t>（13） 检验印章的控制方法或等效签名控制方法；</w:t>
      </w:r>
    </w:p>
    <w:p>
      <w:pPr>
        <w:ind w:left="0" w:leftChars="0" w:firstLine="420" w:firstLineChars="150"/>
        <w:rPr>
          <w:rFonts w:ascii="宋体" w:hAnsi="宋体"/>
          <w:sz w:val="28"/>
          <w:szCs w:val="28"/>
        </w:rPr>
      </w:pPr>
      <w:r>
        <w:rPr>
          <w:rFonts w:hint="eastAsia" w:ascii="宋体" w:hAnsi="宋体"/>
          <w:sz w:val="28"/>
          <w:szCs w:val="28"/>
        </w:rPr>
        <w:t>（14） 技术资料管理要求；</w:t>
      </w:r>
    </w:p>
    <w:p>
      <w:pPr>
        <w:ind w:left="0" w:leftChars="0" w:firstLine="420" w:firstLineChars="150"/>
        <w:rPr>
          <w:rFonts w:ascii="宋体" w:hAnsi="宋体"/>
          <w:sz w:val="28"/>
          <w:szCs w:val="28"/>
        </w:rPr>
      </w:pPr>
      <w:r>
        <w:rPr>
          <w:rFonts w:hint="eastAsia" w:ascii="宋体" w:hAnsi="宋体"/>
          <w:sz w:val="28"/>
          <w:szCs w:val="28"/>
        </w:rPr>
        <w:t>（15） 质量系统的自我审核；</w:t>
      </w:r>
    </w:p>
    <w:p>
      <w:pPr>
        <w:ind w:left="0" w:leftChars="0" w:firstLine="420" w:firstLineChars="150"/>
        <w:rPr>
          <w:rFonts w:ascii="宋体" w:hAnsi="宋体"/>
          <w:sz w:val="28"/>
          <w:szCs w:val="28"/>
        </w:rPr>
      </w:pPr>
      <w:r>
        <w:rPr>
          <w:rFonts w:hint="eastAsia" w:ascii="宋体" w:hAnsi="宋体"/>
          <w:sz w:val="28"/>
          <w:szCs w:val="28"/>
        </w:rPr>
        <w:t>（16） 供应商评估和管理，其中包括供应商清单;</w:t>
      </w:r>
    </w:p>
    <w:p>
      <w:pPr>
        <w:spacing w:line="240" w:lineRule="auto"/>
        <w:ind w:left="0" w:leftChars="0" w:firstLine="420" w:firstLineChars="150"/>
        <w:rPr>
          <w:rFonts w:ascii="宋体" w:hAnsi="宋体"/>
          <w:sz w:val="28"/>
          <w:szCs w:val="28"/>
        </w:rPr>
      </w:pPr>
      <w:r>
        <w:rPr>
          <w:rFonts w:hint="eastAsia" w:ascii="宋体" w:hAnsi="宋体"/>
          <w:sz w:val="28"/>
          <w:szCs w:val="28"/>
        </w:rPr>
        <w:t>（17） 航材采购管理；</w:t>
      </w:r>
    </w:p>
    <w:p>
      <w:pPr>
        <w:spacing w:line="240" w:lineRule="auto"/>
        <w:ind w:left="0" w:leftChars="0" w:firstLine="420" w:firstLineChars="150"/>
        <w:rPr>
          <w:rFonts w:asciiTheme="minorEastAsia" w:hAnsiTheme="minorEastAsia" w:eastAsiaTheme="minorEastAsia" w:cstheme="minorEastAsia"/>
          <w:sz w:val="28"/>
          <w:szCs w:val="28"/>
        </w:rPr>
      </w:pPr>
      <w:r>
        <w:rPr>
          <w:rFonts w:ascii="宋体" w:hAnsi="宋体"/>
          <w:sz w:val="28"/>
          <w:szCs w:val="28"/>
        </w:rPr>
        <w:t>（18）</w:t>
      </w:r>
      <w:r>
        <w:rPr>
          <w:rFonts w:asciiTheme="minorEastAsia" w:hAnsiTheme="minorEastAsia" w:eastAsiaTheme="minorEastAsia" w:cstheme="minorEastAsia"/>
          <w:sz w:val="28"/>
          <w:szCs w:val="28"/>
        </w:rPr>
        <w:t xml:space="preserve"> 合格证件和放行证明文件；</w:t>
      </w:r>
    </w:p>
    <w:p>
      <w:pPr>
        <w:spacing w:line="240" w:lineRule="auto"/>
        <w:ind w:left="0" w:leftChars="0" w:firstLine="420" w:firstLineChars="15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t xml:space="preserve"> 航材租赁；</w:t>
      </w:r>
    </w:p>
    <w:p>
      <w:pPr>
        <w:spacing w:line="240" w:lineRule="auto"/>
        <w:ind w:left="0" w:leftChars="0" w:firstLine="420" w:firstLineChars="150"/>
        <w:rPr>
          <w:rFonts w:ascii="宋体" w:hAnsi="宋体"/>
          <w:sz w:val="28"/>
          <w:szCs w:val="28"/>
        </w:rPr>
      </w:pPr>
      <w:r>
        <w:rPr>
          <w:rFonts w:asciiTheme="majorEastAsia" w:hAnsiTheme="majorEastAsia" w:eastAsiaTheme="majorEastAsia" w:cstheme="majorEastAsia"/>
          <w:sz w:val="28"/>
          <w:szCs w:val="28"/>
        </w:rPr>
        <w:t xml:space="preserve">（20） </w:t>
      </w:r>
      <w:r>
        <w:rPr>
          <w:rFonts w:hint="eastAsia" w:asciiTheme="majorEastAsia" w:hAnsiTheme="majorEastAsia" w:eastAsiaTheme="majorEastAsia" w:cstheme="majorEastAsia"/>
          <w:sz w:val="28"/>
          <w:szCs w:val="28"/>
        </w:rPr>
        <w:t>发货控制。</w:t>
      </w:r>
    </w:p>
    <w:p>
      <w:pPr>
        <w:rPr>
          <w:rFonts w:ascii="宋体" w:hAnsi="宋体"/>
          <w:sz w:val="28"/>
          <w:szCs w:val="28"/>
        </w:rPr>
      </w:pPr>
      <w:r>
        <w:rPr>
          <w:rFonts w:hint="eastAsia" w:ascii="宋体" w:hAnsi="宋体"/>
          <w:sz w:val="28"/>
          <w:szCs w:val="28"/>
        </w:rPr>
        <w:t>3.2 质量系统的自我审核</w:t>
      </w:r>
    </w:p>
    <w:p>
      <w:pPr>
        <w:ind w:firstLine="3"/>
        <w:rPr>
          <w:rFonts w:ascii="宋体" w:hAnsi="宋体"/>
          <w:sz w:val="28"/>
          <w:szCs w:val="28"/>
        </w:rPr>
      </w:pPr>
      <w:r>
        <w:rPr>
          <w:rFonts w:hint="eastAsia" w:ascii="宋体" w:hAnsi="宋体"/>
          <w:sz w:val="28"/>
          <w:szCs w:val="28"/>
        </w:rPr>
        <w:t>3.2.1 航材分销商质量系统应建立一个自我审核方案，以确保本标准被切实执行和质量系统能持续满足规章及客户要求。质量系统自我审核应按照规定的程序和检查单进行实施，自我审核每12个月至少一次。</w:t>
      </w:r>
    </w:p>
    <w:p>
      <w:pPr>
        <w:ind w:firstLine="560" w:firstLineChars="200"/>
        <w:rPr>
          <w:rFonts w:ascii="宋体" w:hAnsi="宋体"/>
          <w:sz w:val="28"/>
          <w:szCs w:val="28"/>
        </w:rPr>
      </w:pPr>
      <w:r>
        <w:rPr>
          <w:rFonts w:hint="eastAsia" w:ascii="宋体" w:hAnsi="宋体"/>
          <w:sz w:val="28"/>
          <w:szCs w:val="28"/>
        </w:rPr>
        <w:t>自我审核方案应进行闭环控制，以持续完善质量系统。</w:t>
      </w:r>
      <w:r>
        <w:rPr>
          <w:rFonts w:hint="eastAsia" w:ascii="宋体" w:hAnsi="宋体"/>
          <w:sz w:val="28"/>
          <w:szCs w:val="28"/>
          <w:lang w:val="en-US" w:eastAsia="zh-CN"/>
        </w:rPr>
        <w:t>航材</w:t>
      </w:r>
      <w:r>
        <w:rPr>
          <w:rFonts w:hint="eastAsia" w:ascii="宋体" w:hAnsi="宋体"/>
          <w:sz w:val="28"/>
          <w:szCs w:val="28"/>
        </w:rPr>
        <w:t>分销商应根据制定的程序和检查单实施自我审核，以确保质量系统控制切实有效。</w:t>
      </w:r>
      <w:r>
        <w:rPr>
          <w:rFonts w:hint="eastAsia" w:ascii="宋体" w:hAnsi="宋体"/>
          <w:sz w:val="28"/>
          <w:szCs w:val="28"/>
          <w:lang w:val="en-US" w:eastAsia="zh-CN"/>
        </w:rPr>
        <w:t>航材</w:t>
      </w:r>
      <w:r>
        <w:rPr>
          <w:rFonts w:hint="eastAsia" w:ascii="宋体" w:hAnsi="宋体"/>
          <w:sz w:val="28"/>
          <w:szCs w:val="28"/>
        </w:rPr>
        <w:t>分销商应制定自我审核大纲，其中至少包括审核频度、审核标准、审核记录（包括实施审核的人员、审核时间、以及不符合项的改正措施）。</w:t>
      </w:r>
    </w:p>
    <w:p>
      <w:pPr>
        <w:spacing w:line="500" w:lineRule="exact"/>
        <w:rPr>
          <w:rFonts w:ascii="宋体" w:hAnsi="宋体"/>
          <w:sz w:val="28"/>
          <w:szCs w:val="28"/>
        </w:rPr>
      </w:pPr>
      <w:r>
        <w:rPr>
          <w:rFonts w:hint="eastAsia" w:ascii="宋体" w:hAnsi="宋体"/>
          <w:sz w:val="28"/>
          <w:szCs w:val="28"/>
        </w:rPr>
        <w:t>3.2.2 质量管理手册应包括自我审核的纠正措施程序，以及记录自我审核和改正措施的表格，其中包括：</w:t>
      </w:r>
    </w:p>
    <w:p>
      <w:pPr>
        <w:spacing w:line="500" w:lineRule="exact"/>
        <w:ind w:left="0" w:leftChars="0" w:firstLine="420" w:firstLineChars="150"/>
        <w:rPr>
          <w:rFonts w:asciiTheme="majorEastAsia" w:hAnsiTheme="majorEastAsia" w:eastAsiaTheme="majorEastAsia" w:cstheme="majorEastAsia"/>
          <w:sz w:val="28"/>
          <w:szCs w:val="28"/>
        </w:rPr>
      </w:pPr>
      <w:r>
        <w:rPr>
          <w:rFonts w:hint="eastAsia" w:ascii="宋体" w:hAnsi="宋体"/>
          <w:sz w:val="28"/>
          <w:szCs w:val="28"/>
        </w:rPr>
        <w:t>（1）</w:t>
      </w:r>
      <w:r>
        <w:rPr>
          <w:rFonts w:hint="eastAsia" w:asciiTheme="majorEastAsia" w:hAnsiTheme="majorEastAsia" w:eastAsiaTheme="majorEastAsia" w:cstheme="majorEastAsia"/>
          <w:sz w:val="28"/>
          <w:szCs w:val="28"/>
        </w:rPr>
        <w:t>纠正措施应能及时、有效解决自我审核发现的不符合项；对于需要立即予以解决的不符合项，能够在第一时间采取有效的纠正措施予以解决；</w:t>
      </w:r>
    </w:p>
    <w:p>
      <w:pPr>
        <w:spacing w:line="500" w:lineRule="exact"/>
        <w:ind w:left="0" w:leftChars="0" w:firstLine="420" w:firstLineChars="150"/>
        <w:rPr>
          <w:rFonts w:asciiTheme="majorEastAsia" w:hAnsiTheme="majorEastAsia" w:eastAsiaTheme="majorEastAsia" w:cstheme="majorEastAsia"/>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w:t>
      </w:r>
      <w:r>
        <w:rPr>
          <w:rFonts w:hint="eastAsia" w:asciiTheme="majorEastAsia" w:hAnsiTheme="majorEastAsia" w:eastAsiaTheme="majorEastAsia" w:cstheme="majorEastAsia"/>
          <w:sz w:val="28"/>
          <w:szCs w:val="28"/>
        </w:rPr>
        <w:t>纠正措施应能查明造成问题的根源并予以纠正，同时改正类似的不符合项；</w:t>
      </w:r>
    </w:p>
    <w:p>
      <w:pPr>
        <w:spacing w:line="500" w:lineRule="exact"/>
        <w:ind w:left="0" w:leftChars="0" w:firstLine="420" w:firstLineChars="150"/>
        <w:rPr>
          <w:rFonts w:asciiTheme="majorEastAsia" w:hAnsiTheme="majorEastAsia" w:eastAsiaTheme="majorEastAsia" w:cstheme="majorEastAsia"/>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w:t>
      </w:r>
      <w:r>
        <w:rPr>
          <w:rFonts w:hint="eastAsia" w:asciiTheme="majorEastAsia" w:hAnsiTheme="majorEastAsia" w:eastAsiaTheme="majorEastAsia" w:cstheme="majorEastAsia"/>
          <w:sz w:val="28"/>
          <w:szCs w:val="28"/>
        </w:rPr>
        <w:t>纠正措施应能有效控制该问题的再次发生；</w:t>
      </w:r>
    </w:p>
    <w:p>
      <w:pPr>
        <w:spacing w:line="500" w:lineRule="exact"/>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w:t>
      </w:r>
      <w:r>
        <w:rPr>
          <w:rFonts w:hint="eastAsia" w:asciiTheme="majorEastAsia" w:hAnsiTheme="majorEastAsia" w:eastAsiaTheme="majorEastAsia" w:cstheme="majorEastAsia"/>
          <w:sz w:val="28"/>
          <w:szCs w:val="28"/>
        </w:rPr>
        <w:t>对纠正措施效果的后续跟踪和评估，确保纠正措施的有效性，避免不符合状况的再次发生。</w:t>
      </w:r>
    </w:p>
    <w:p>
      <w:pPr>
        <w:rPr>
          <w:rFonts w:ascii="宋体" w:hAnsi="宋体"/>
          <w:sz w:val="28"/>
          <w:szCs w:val="28"/>
        </w:rPr>
      </w:pPr>
      <w:r>
        <w:rPr>
          <w:rFonts w:hint="eastAsia" w:ascii="宋体" w:hAnsi="宋体"/>
          <w:sz w:val="28"/>
          <w:szCs w:val="28"/>
        </w:rPr>
        <w:t>3.3 库房设施和库房管理要求</w:t>
      </w:r>
    </w:p>
    <w:p>
      <w:pPr>
        <w:ind w:firstLine="3"/>
        <w:rPr>
          <w:rFonts w:ascii="宋体" w:hAnsi="宋体"/>
          <w:sz w:val="28"/>
          <w:szCs w:val="28"/>
        </w:rPr>
      </w:pPr>
      <w:r>
        <w:rPr>
          <w:rFonts w:hint="eastAsia" w:ascii="宋体" w:hAnsi="宋体"/>
          <w:sz w:val="28"/>
          <w:szCs w:val="28"/>
        </w:rPr>
        <w:t>3.3.1 航材分销商应具有合适的库房，以确保航材在存储中不会被损坏。库房应具有足够的存储空间和合适的存储货架。航材应当以正确的方式存放，以防止受损。</w:t>
      </w:r>
    </w:p>
    <w:p>
      <w:pPr>
        <w:ind w:firstLine="3"/>
        <w:rPr>
          <w:rFonts w:ascii="宋体" w:hAnsi="宋体"/>
          <w:sz w:val="28"/>
          <w:szCs w:val="28"/>
        </w:rPr>
      </w:pPr>
      <w:r>
        <w:rPr>
          <w:rFonts w:hint="eastAsia" w:ascii="宋体" w:hAnsi="宋体"/>
          <w:sz w:val="28"/>
          <w:szCs w:val="28"/>
        </w:rPr>
        <w:t>3.3.2 库房应具有防潮、防火、防晒、防爆的功能；库房内应清洁、通风良好，无直接热辐射和虫害。存储对温湿度控制、防静电等有特殊要求的航材，相关储存区域应满足其存储要求。</w:t>
      </w:r>
    </w:p>
    <w:p>
      <w:pPr>
        <w:ind w:firstLine="3"/>
        <w:rPr>
          <w:rFonts w:ascii="宋体" w:hAnsi="宋体"/>
          <w:sz w:val="28"/>
          <w:szCs w:val="28"/>
        </w:rPr>
      </w:pPr>
      <w:r>
        <w:rPr>
          <w:rFonts w:hint="eastAsia" w:ascii="宋体" w:hAnsi="宋体"/>
          <w:sz w:val="28"/>
          <w:szCs w:val="28"/>
        </w:rPr>
        <w:t xml:space="preserve">3.3.3 </w:t>
      </w:r>
      <w:r>
        <w:rPr>
          <w:rFonts w:hint="eastAsia" w:ascii="宋体" w:hAnsi="宋体"/>
          <w:sz w:val="28"/>
          <w:szCs w:val="28"/>
          <w:lang w:val="en-US" w:eastAsia="zh-CN"/>
        </w:rPr>
        <w:t>航材</w:t>
      </w:r>
      <w:r>
        <w:rPr>
          <w:rFonts w:hint="eastAsia" w:ascii="宋体" w:hAnsi="宋体"/>
          <w:sz w:val="28"/>
          <w:szCs w:val="28"/>
        </w:rPr>
        <w:t>分销商应防止非授权人员接近库房。</w:t>
      </w:r>
    </w:p>
    <w:p>
      <w:pPr>
        <w:ind w:firstLine="3"/>
        <w:rPr>
          <w:rFonts w:ascii="宋体" w:hAnsi="宋体"/>
          <w:sz w:val="28"/>
          <w:szCs w:val="28"/>
        </w:rPr>
      </w:pPr>
      <w:r>
        <w:rPr>
          <w:rFonts w:hint="eastAsia" w:ascii="宋体" w:hAnsi="宋体"/>
          <w:sz w:val="28"/>
          <w:szCs w:val="28"/>
        </w:rPr>
        <w:t>3.3.4 如果</w:t>
      </w:r>
      <w:r>
        <w:rPr>
          <w:rFonts w:hint="eastAsia" w:ascii="宋体" w:hAnsi="宋体"/>
          <w:sz w:val="28"/>
          <w:szCs w:val="28"/>
          <w:lang w:val="en-US" w:eastAsia="zh-CN"/>
        </w:rPr>
        <w:t>航材</w:t>
      </w:r>
      <w:r>
        <w:rPr>
          <w:rFonts w:hint="eastAsia" w:ascii="宋体" w:hAnsi="宋体"/>
          <w:sz w:val="28"/>
          <w:szCs w:val="28"/>
        </w:rPr>
        <w:t>分销商还从事非航空产品的销售，则应将航空产品和非航空产品隔离存储，以防止非航空产品被误用于航空产品的销售。</w:t>
      </w:r>
    </w:p>
    <w:p>
      <w:pPr>
        <w:ind w:firstLine="3"/>
        <w:rPr>
          <w:rFonts w:ascii="宋体" w:hAnsi="宋体"/>
          <w:sz w:val="28"/>
          <w:szCs w:val="28"/>
        </w:rPr>
      </w:pPr>
      <w:r>
        <w:rPr>
          <w:rFonts w:hint="eastAsia" w:ascii="宋体" w:hAnsi="宋体"/>
          <w:sz w:val="28"/>
          <w:szCs w:val="28"/>
        </w:rPr>
        <w:t xml:space="preserve">3.3.5 </w:t>
      </w:r>
      <w:r>
        <w:rPr>
          <w:rFonts w:hint="eastAsia" w:ascii="宋体" w:hAnsi="宋体"/>
          <w:sz w:val="28"/>
          <w:szCs w:val="28"/>
          <w:lang w:val="en-US" w:eastAsia="zh-CN"/>
        </w:rPr>
        <w:t>航材</w:t>
      </w:r>
      <w:r>
        <w:rPr>
          <w:rFonts w:hint="eastAsia" w:ascii="宋体" w:hAnsi="宋体"/>
          <w:sz w:val="28"/>
          <w:szCs w:val="28"/>
        </w:rPr>
        <w:t>分销商应建立一个区分和隔离可用件与不可用件的管理程序，应要求可用件和不可用件隔离存放，以防止不可用件被误销售。</w:t>
      </w:r>
    </w:p>
    <w:p>
      <w:pPr>
        <w:rPr>
          <w:rFonts w:ascii="宋体" w:hAnsi="宋体"/>
          <w:sz w:val="28"/>
          <w:szCs w:val="28"/>
        </w:rPr>
      </w:pPr>
      <w:r>
        <w:rPr>
          <w:rFonts w:hint="eastAsia" w:ascii="宋体" w:hAnsi="宋体"/>
          <w:sz w:val="28"/>
          <w:szCs w:val="28"/>
        </w:rPr>
        <w:t>3.4 培训要求和人员授权</w:t>
      </w:r>
    </w:p>
    <w:p>
      <w:pPr>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3.4.1 </w:t>
      </w:r>
      <w:r>
        <w:rPr>
          <w:rFonts w:hint="eastAsia" w:asciiTheme="majorEastAsia" w:hAnsiTheme="majorEastAsia" w:eastAsiaTheme="majorEastAsia" w:cstheme="majorEastAsia"/>
          <w:sz w:val="28"/>
          <w:szCs w:val="28"/>
        </w:rPr>
        <w:t>航材分销商应当至少雇用责任经理、质量经理和航材检验员各一名。</w:t>
      </w:r>
    </w:p>
    <w:p>
      <w:pPr>
        <w:numPr>
          <w:ilvl w:val="255"/>
          <w:numId w:val="0"/>
        </w:numPr>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3.4.2 </w:t>
      </w:r>
      <w:r>
        <w:rPr>
          <w:rFonts w:hint="eastAsia" w:asciiTheme="majorEastAsia" w:hAnsiTheme="majorEastAsia" w:eastAsiaTheme="majorEastAsia" w:cstheme="majorEastAsia"/>
          <w:sz w:val="28"/>
          <w:szCs w:val="28"/>
        </w:rPr>
        <w:t>航材分销商法人或法人代表应当按照《中华人民共和国劳动法》的相关要求与责任经理、质量经理和航材检验员签署了正式的劳动合同。</w:t>
      </w:r>
    </w:p>
    <w:p>
      <w:pPr>
        <w:numPr>
          <w:ilvl w:val="255"/>
          <w:numId w:val="0"/>
        </w:numPr>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3.4.3 </w:t>
      </w:r>
      <w:r>
        <w:rPr>
          <w:rFonts w:hint="eastAsia" w:asciiTheme="majorEastAsia" w:hAnsiTheme="majorEastAsia" w:eastAsiaTheme="majorEastAsia" w:cstheme="majorEastAsia"/>
          <w:sz w:val="28"/>
          <w:szCs w:val="28"/>
        </w:rPr>
        <w:t>责任经理、质量经理和航材检验员三者之间不得相互兼任。</w:t>
      </w:r>
    </w:p>
    <w:p>
      <w:pPr>
        <w:rPr>
          <w:rFonts w:hint="eastAsia" w:eastAsia="宋体" w:asciiTheme="majorEastAsia" w:hAnsiTheme="majorEastAsia" w:cstheme="majorEastAsia"/>
          <w:sz w:val="28"/>
          <w:szCs w:val="28"/>
          <w:lang w:val="en-US" w:eastAsia="zh-CN"/>
        </w:rPr>
      </w:pPr>
      <w:r>
        <w:rPr>
          <w:rFonts w:ascii="宋体" w:hAnsi="宋体"/>
          <w:sz w:val="28"/>
          <w:szCs w:val="28"/>
        </w:rPr>
        <w:t>3.4.</w:t>
      </w:r>
      <w:r>
        <w:rPr>
          <w:rFonts w:hint="eastAsia" w:ascii="宋体" w:hAnsi="宋体"/>
          <w:sz w:val="28"/>
          <w:szCs w:val="28"/>
        </w:rPr>
        <w:t>4</w:t>
      </w:r>
      <w:r>
        <w:rPr>
          <w:rFonts w:ascii="宋体" w:hAnsi="宋体"/>
          <w:sz w:val="28"/>
          <w:szCs w:val="28"/>
        </w:rPr>
        <w:t xml:space="preserve"> 为保证质量系统有效实施，</w:t>
      </w:r>
      <w:r>
        <w:rPr>
          <w:rFonts w:hint="eastAsia" w:ascii="宋体" w:hAnsi="宋体"/>
          <w:sz w:val="28"/>
          <w:szCs w:val="28"/>
          <w:lang w:val="en-US" w:eastAsia="zh-CN"/>
        </w:rPr>
        <w:t>航材</w:t>
      </w:r>
      <w:r>
        <w:rPr>
          <w:rFonts w:hint="eastAsia" w:ascii="宋体" w:hAnsi="宋体"/>
          <w:sz w:val="28"/>
          <w:szCs w:val="28"/>
        </w:rPr>
        <w:t>分销商应在其质量管理手册中明确航材质量管理相关</w:t>
      </w:r>
      <w:r>
        <w:rPr>
          <w:rFonts w:ascii="宋体" w:hAnsi="宋体"/>
          <w:sz w:val="28"/>
          <w:szCs w:val="28"/>
        </w:rPr>
        <w:t>人员</w:t>
      </w:r>
      <w:r>
        <w:rPr>
          <w:rFonts w:hint="eastAsia" w:ascii="宋体" w:hAnsi="宋体"/>
          <w:sz w:val="28"/>
          <w:szCs w:val="28"/>
        </w:rPr>
        <w:t>的培训要求，包括</w:t>
      </w:r>
      <w:r>
        <w:rPr>
          <w:rFonts w:ascii="宋体" w:hAnsi="宋体"/>
          <w:sz w:val="28"/>
          <w:szCs w:val="28"/>
        </w:rPr>
        <w:t>：</w:t>
      </w:r>
      <w:r>
        <w:rPr>
          <w:rFonts w:hint="eastAsia" w:ascii="宋体" w:hAnsi="宋体"/>
          <w:sz w:val="28"/>
          <w:szCs w:val="28"/>
          <w:lang w:val="en-US" w:eastAsia="zh-CN"/>
        </w:rPr>
        <w:t>质量经理、</w:t>
      </w:r>
      <w:r>
        <w:rPr>
          <w:rFonts w:hint="eastAsia" w:ascii="宋体" w:hAnsi="宋体"/>
          <w:sz w:val="28"/>
          <w:szCs w:val="28"/>
        </w:rPr>
        <w:t>库房管理人员</w:t>
      </w:r>
      <w:r>
        <w:rPr>
          <w:rFonts w:ascii="宋体" w:hAnsi="宋体"/>
          <w:sz w:val="28"/>
          <w:szCs w:val="28"/>
        </w:rPr>
        <w:t>、航材</w:t>
      </w:r>
      <w:r>
        <w:rPr>
          <w:rFonts w:hint="eastAsia" w:ascii="宋体" w:hAnsi="宋体"/>
          <w:sz w:val="28"/>
          <w:szCs w:val="28"/>
        </w:rPr>
        <w:t>检验</w:t>
      </w:r>
      <w:r>
        <w:rPr>
          <w:rFonts w:ascii="宋体" w:hAnsi="宋体"/>
          <w:sz w:val="28"/>
          <w:szCs w:val="28"/>
        </w:rPr>
        <w:t>人员、</w:t>
      </w:r>
      <w:r>
        <w:rPr>
          <w:rFonts w:hint="eastAsia" w:ascii="宋体" w:hAnsi="宋体"/>
          <w:sz w:val="28"/>
          <w:szCs w:val="28"/>
        </w:rPr>
        <w:t>收</w:t>
      </w:r>
      <w:r>
        <w:rPr>
          <w:rFonts w:ascii="宋体" w:hAnsi="宋体"/>
          <w:sz w:val="28"/>
          <w:szCs w:val="28"/>
        </w:rPr>
        <w:t>发货人员</w:t>
      </w:r>
      <w:r>
        <w:rPr>
          <w:rFonts w:hint="eastAsia" w:ascii="宋体" w:hAnsi="宋体"/>
          <w:sz w:val="28"/>
          <w:szCs w:val="28"/>
        </w:rPr>
        <w:t>、供应商评估人员、质量审核人员等。</w:t>
      </w:r>
      <w:r>
        <w:rPr>
          <w:rFonts w:hint="eastAsia" w:asciiTheme="majorEastAsia" w:hAnsiTheme="majorEastAsia" w:eastAsiaTheme="majorEastAsia" w:cstheme="majorEastAsia"/>
          <w:sz w:val="28"/>
          <w:szCs w:val="28"/>
        </w:rPr>
        <w:t>以确保相关人员得到适当的培训，能够正确、有效地实施航材检验、质量管理和记录保管等方面的工作。</w:t>
      </w:r>
      <w:r>
        <w:rPr>
          <w:rFonts w:hint="eastAsia" w:asciiTheme="majorEastAsia" w:hAnsiTheme="majorEastAsia" w:eastAsiaTheme="majorEastAsia" w:cstheme="majorEastAsia"/>
          <w:sz w:val="28"/>
          <w:szCs w:val="28"/>
          <w:lang w:val="en-US" w:eastAsia="zh-CN"/>
        </w:rPr>
        <w:t>其中：</w:t>
      </w:r>
      <w:r>
        <w:rPr>
          <w:rFonts w:hint="eastAsia" w:asciiTheme="majorEastAsia" w:hAnsiTheme="majorEastAsia" w:eastAsiaTheme="majorEastAsia" w:cstheme="majorEastAsia"/>
          <w:sz w:val="28"/>
          <w:szCs w:val="28"/>
        </w:rPr>
        <w:t>质量经理</w:t>
      </w:r>
      <w:r>
        <w:rPr>
          <w:rFonts w:hint="eastAsia" w:asciiTheme="majorEastAsia" w:hAnsiTheme="majorEastAsia" w:eastAsiaTheme="majorEastAsia" w:cstheme="majorEastAsia"/>
          <w:sz w:val="28"/>
          <w:szCs w:val="28"/>
          <w:lang w:val="en-US" w:eastAsia="zh-CN"/>
        </w:rPr>
        <w:t>和航材检验员</w:t>
      </w:r>
      <w:r>
        <w:rPr>
          <w:rFonts w:hint="eastAsia" w:asciiTheme="majorEastAsia" w:hAnsiTheme="majorEastAsia" w:eastAsiaTheme="majorEastAsia" w:cstheme="majorEastAsia"/>
          <w:sz w:val="28"/>
          <w:szCs w:val="28"/>
        </w:rPr>
        <w:t>应当持有有效的C</w:t>
      </w:r>
      <w:r>
        <w:rPr>
          <w:rFonts w:asciiTheme="majorEastAsia" w:hAnsiTheme="majorEastAsia" w:eastAsiaTheme="majorEastAsia" w:cstheme="majorEastAsia"/>
          <w:sz w:val="28"/>
          <w:szCs w:val="28"/>
        </w:rPr>
        <w:t>CAR-66R3</w:t>
      </w:r>
      <w:r>
        <w:rPr>
          <w:rFonts w:hint="eastAsia" w:asciiTheme="majorEastAsia" w:hAnsiTheme="majorEastAsia" w:eastAsiaTheme="majorEastAsia" w:cstheme="majorEastAsia"/>
          <w:sz w:val="28"/>
          <w:szCs w:val="28"/>
        </w:rPr>
        <w:t>维修人员执照</w:t>
      </w:r>
      <w:r>
        <w:rPr>
          <w:rFonts w:hint="eastAsia" w:asciiTheme="majorEastAsia" w:hAnsiTheme="majorEastAsia" w:eastAsiaTheme="majorEastAsia" w:cstheme="majorEastAsia"/>
          <w:sz w:val="28"/>
          <w:szCs w:val="28"/>
          <w:lang w:val="en-US" w:eastAsia="zh-CN"/>
        </w:rPr>
        <w:t>或具备CCAR-145部维修单位3年及以上的维修工作经历（包括直接从事维修、生产、工程、质控、航材工作，维修工作经历证明应由本人需证明维修经历的所在单位的质量部门出具并由质量经理亲笔签署并加盖公司或质量部门公章）</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同时接受过维修协会认可的培训教员实施的培训，并获得有效的培训合格证书（如航材分销商同时为CCAR-145部维修单位或CCAR-135、121部航空运营人，且质量经理和航材检验员为该CCAR-145部维修单位或CCAR-135、121部航空运营人相同岗位的人员则不需满足该条件）。</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3.4.5</w:t>
      </w:r>
      <w:r>
        <w:rPr>
          <w:rFonts w:hint="eastAsia" w:asciiTheme="majorEastAsia" w:hAnsiTheme="majorEastAsia" w:eastAsiaTheme="majorEastAsia" w:cstheme="majorEastAsia"/>
          <w:sz w:val="28"/>
          <w:szCs w:val="28"/>
          <w:lang w:val="en-US" w:eastAsia="zh-CN"/>
        </w:rPr>
        <w:t xml:space="preserve"> 航材</w:t>
      </w:r>
      <w:r>
        <w:rPr>
          <w:rFonts w:hint="eastAsia" w:asciiTheme="majorEastAsia" w:hAnsiTheme="majorEastAsia" w:eastAsiaTheme="majorEastAsia" w:cstheme="majorEastAsia"/>
          <w:sz w:val="28"/>
          <w:szCs w:val="28"/>
        </w:rPr>
        <w:t>分销商应按年度制定培训计划并按计划实施培训工作。</w:t>
      </w:r>
    </w:p>
    <w:p>
      <w:pPr>
        <w:rPr>
          <w:rFonts w:ascii="宋体" w:hAnsi="宋体"/>
          <w:sz w:val="28"/>
          <w:szCs w:val="28"/>
        </w:rPr>
      </w:pPr>
      <w:r>
        <w:rPr>
          <w:rFonts w:hint="eastAsia" w:ascii="宋体" w:hAnsi="宋体"/>
          <w:sz w:val="28"/>
          <w:szCs w:val="28"/>
        </w:rPr>
        <w:t>3.4.6 质量经理应当满足下述</w:t>
      </w:r>
      <w:r>
        <w:rPr>
          <w:rFonts w:hint="eastAsia" w:ascii="宋体" w:hAnsi="宋体"/>
          <w:sz w:val="28"/>
          <w:szCs w:val="28"/>
          <w:lang w:val="en-US" w:eastAsia="zh-CN"/>
        </w:rPr>
        <w:t>培训及</w:t>
      </w:r>
      <w:r>
        <w:rPr>
          <w:rFonts w:hint="eastAsia" w:ascii="宋体" w:hAnsi="宋体"/>
          <w:sz w:val="28"/>
          <w:szCs w:val="28"/>
        </w:rPr>
        <w:t>资质要求</w:t>
      </w:r>
      <w:r>
        <w:rPr>
          <w:rFonts w:hint="eastAsia" w:asciiTheme="majorEastAsia" w:hAnsiTheme="majorEastAsia" w:eastAsiaTheme="majorEastAsia" w:cstheme="majorEastAsia"/>
          <w:sz w:val="28"/>
          <w:szCs w:val="28"/>
          <w:lang w:val="en-US" w:eastAsia="zh-CN"/>
        </w:rPr>
        <w:t>（如航材分销商同时为CCAR-145部维修单位或CCAR-135、121部航空运营人，且质量经理为该CCAR-145部维修单位或CCAR-135、121部航空运营人相同岗位的人员则不需满足该条件）</w:t>
      </w:r>
      <w:r>
        <w:rPr>
          <w:rFonts w:hint="eastAsia"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rPr>
        <w:t>（1）接受过相关民用航空器适航管理法规知识的培训，至少包括CCAR-21部、CCAR-145</w:t>
      </w:r>
      <w:r>
        <w:rPr>
          <w:rFonts w:hint="eastAsia" w:ascii="宋体" w:hAnsi="宋体"/>
          <w:sz w:val="28"/>
          <w:szCs w:val="28"/>
          <w:lang w:val="en-US" w:eastAsia="zh-CN"/>
        </w:rPr>
        <w:t>部</w:t>
      </w:r>
      <w:r>
        <w:rPr>
          <w:rFonts w:hint="eastAsia" w:ascii="宋体" w:hAnsi="宋体"/>
          <w:sz w:val="28"/>
          <w:szCs w:val="28"/>
        </w:rPr>
        <w:t>、CCAR-91</w:t>
      </w:r>
      <w:r>
        <w:rPr>
          <w:rFonts w:hint="eastAsia" w:ascii="宋体" w:hAnsi="宋体"/>
          <w:sz w:val="28"/>
          <w:szCs w:val="28"/>
          <w:lang w:val="en-US" w:eastAsia="zh-CN"/>
        </w:rPr>
        <w:t>部</w:t>
      </w:r>
      <w:r>
        <w:rPr>
          <w:rFonts w:hint="eastAsia" w:ascii="宋体" w:hAnsi="宋体"/>
          <w:sz w:val="28"/>
          <w:szCs w:val="28"/>
        </w:rPr>
        <w:t>、CCAR-135</w:t>
      </w:r>
      <w:r>
        <w:rPr>
          <w:rFonts w:hint="eastAsia" w:ascii="宋体" w:hAnsi="宋体"/>
          <w:sz w:val="28"/>
          <w:szCs w:val="28"/>
          <w:lang w:val="en-US" w:eastAsia="zh-CN"/>
        </w:rPr>
        <w:t>部</w:t>
      </w:r>
      <w:r>
        <w:rPr>
          <w:rFonts w:hint="eastAsia" w:ascii="宋体" w:hAnsi="宋体"/>
          <w:sz w:val="28"/>
          <w:szCs w:val="28"/>
        </w:rPr>
        <w:t>、CCAR-121</w:t>
      </w:r>
      <w:r>
        <w:rPr>
          <w:rFonts w:hint="eastAsia" w:ascii="宋体" w:hAnsi="宋体"/>
          <w:sz w:val="28"/>
          <w:szCs w:val="28"/>
          <w:lang w:val="en-US" w:eastAsia="zh-CN"/>
        </w:rPr>
        <w:t>部</w:t>
      </w:r>
      <w:r>
        <w:rPr>
          <w:rFonts w:hint="eastAsia" w:ascii="宋体" w:hAnsi="宋体"/>
          <w:sz w:val="28"/>
          <w:szCs w:val="28"/>
        </w:rPr>
        <w:t>等法规的相关规定，以及相应的AP、AC和其他的指导性材料；</w:t>
      </w:r>
    </w:p>
    <w:p>
      <w:pPr>
        <w:ind w:left="0" w:leftChars="0" w:firstLine="420" w:firstLineChars="15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w:t>
      </w:r>
      <w:del w:id="15" w:author="shura" w:date="2024-12-04T13:56:21Z">
        <w:r>
          <w:rPr>
            <w:rFonts w:hint="eastAsia" w:ascii="宋体" w:hAnsi="宋体"/>
            <w:sz w:val="28"/>
            <w:szCs w:val="28"/>
          </w:rPr>
          <w:delText>熟悉质量管理的要求，或</w:delText>
        </w:r>
      </w:del>
      <w:r>
        <w:rPr>
          <w:rFonts w:hint="eastAsia" w:ascii="宋体" w:hAnsi="宋体"/>
          <w:sz w:val="28"/>
          <w:szCs w:val="28"/>
        </w:rPr>
        <w:t>接受过质量管理知识</w:t>
      </w:r>
      <w:ins w:id="16" w:author="shura" w:date="2024-12-04T13:56:31Z">
        <w:r>
          <w:rPr>
            <w:rFonts w:hint="eastAsia" w:ascii="宋体" w:hAnsi="宋体"/>
            <w:sz w:val="28"/>
            <w:szCs w:val="28"/>
            <w:lang w:val="en-US" w:eastAsia="zh-CN"/>
          </w:rPr>
          <w:t>及</w:t>
        </w:r>
      </w:ins>
      <w:ins w:id="17" w:author="shura" w:date="2024-12-04T13:58:23Z">
        <w:r>
          <w:rPr>
            <w:rFonts w:hint="eastAsia" w:ascii="宋体" w:hAnsi="宋体"/>
            <w:sz w:val="28"/>
            <w:szCs w:val="28"/>
            <w:lang w:val="en-US" w:eastAsia="zh-CN"/>
          </w:rPr>
          <w:t>本标准</w:t>
        </w:r>
      </w:ins>
      <w:ins w:id="18" w:author="shura" w:date="2024-12-04T13:58:28Z">
        <w:r>
          <w:rPr>
            <w:rFonts w:hint="eastAsia" w:ascii="宋体" w:hAnsi="宋体"/>
            <w:sz w:val="28"/>
            <w:szCs w:val="28"/>
            <w:lang w:val="en-US" w:eastAsia="zh-CN"/>
          </w:rPr>
          <w:t>和程序</w:t>
        </w:r>
      </w:ins>
      <w:r>
        <w:rPr>
          <w:rFonts w:hint="eastAsia" w:ascii="宋体" w:hAnsi="宋体"/>
          <w:sz w:val="28"/>
          <w:szCs w:val="28"/>
        </w:rPr>
        <w:t>的培训</w:t>
      </w:r>
      <w:r>
        <w:rPr>
          <w:rFonts w:hint="eastAsia" w:ascii="宋体" w:hAnsi="宋体"/>
          <w:sz w:val="28"/>
          <w:szCs w:val="28"/>
          <w:lang w:eastAsia="zh-CN"/>
        </w:rPr>
        <w:t>；</w:t>
      </w:r>
    </w:p>
    <w:p>
      <w:pPr>
        <w:ind w:left="0" w:leftChars="0" w:firstLine="420" w:firstLineChars="150"/>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lang w:val="en-US" w:eastAsia="zh-CN"/>
        </w:rPr>
        <w:t>每3年应当完成一次</w:t>
      </w:r>
      <w:r>
        <w:rPr>
          <w:rFonts w:hint="eastAsia" w:asciiTheme="majorEastAsia" w:hAnsiTheme="majorEastAsia" w:eastAsiaTheme="majorEastAsia" w:cstheme="majorEastAsia"/>
          <w:sz w:val="28"/>
          <w:szCs w:val="28"/>
          <w:lang w:val="en-US" w:eastAsia="zh-CN"/>
        </w:rPr>
        <w:t>维修协会认可的培训教员实施的上述培训内容的</w:t>
      </w:r>
      <w:r>
        <w:rPr>
          <w:rFonts w:hint="eastAsia" w:ascii="宋体" w:hAnsi="宋体"/>
          <w:sz w:val="28"/>
          <w:szCs w:val="28"/>
          <w:lang w:val="en-US" w:eastAsia="zh-CN"/>
        </w:rPr>
        <w:t>复训；</w:t>
      </w:r>
    </w:p>
    <w:p>
      <w:pPr>
        <w:ind w:left="0" w:leftChars="0" w:firstLine="420" w:firstLineChars="150"/>
        <w:rPr>
          <w:rFonts w:hint="default" w:ascii="宋体" w:hAnsi="宋体"/>
          <w:sz w:val="28"/>
          <w:szCs w:val="28"/>
          <w:lang w:val="en-US" w:eastAsia="zh-CN"/>
        </w:rPr>
      </w:pPr>
      <w:r>
        <w:rPr>
          <w:rFonts w:hint="eastAsia" w:ascii="宋体" w:hAnsi="宋体"/>
          <w:sz w:val="28"/>
          <w:szCs w:val="28"/>
          <w:lang w:val="en-US" w:eastAsia="zh-CN"/>
        </w:rPr>
        <w:t>（4）首次从事该岗位应当通过协会审核员现场评估时的面试考核；</w:t>
      </w:r>
    </w:p>
    <w:p>
      <w:pPr>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）没有被记入行业信用信息记录的严重失信行为。</w:t>
      </w:r>
    </w:p>
    <w:p>
      <w:pPr>
        <w:rPr>
          <w:rFonts w:ascii="宋体" w:hAnsi="宋体"/>
          <w:sz w:val="28"/>
          <w:szCs w:val="28"/>
        </w:rPr>
      </w:pPr>
      <w:r>
        <w:rPr>
          <w:rFonts w:hint="eastAsia" w:ascii="宋体" w:hAnsi="宋体"/>
          <w:sz w:val="28"/>
          <w:szCs w:val="28"/>
        </w:rPr>
        <w:t>3.4.7 航材检验员应当满足下述</w:t>
      </w:r>
      <w:r>
        <w:rPr>
          <w:rFonts w:hint="eastAsia" w:ascii="宋体" w:hAnsi="宋体"/>
          <w:sz w:val="28"/>
          <w:szCs w:val="28"/>
          <w:lang w:val="en-US" w:eastAsia="zh-CN"/>
        </w:rPr>
        <w:t>培训及</w:t>
      </w:r>
      <w:r>
        <w:rPr>
          <w:rFonts w:hint="eastAsia" w:ascii="宋体" w:hAnsi="宋体"/>
          <w:sz w:val="28"/>
          <w:szCs w:val="28"/>
        </w:rPr>
        <w:t>资质要求</w:t>
      </w:r>
      <w:r>
        <w:rPr>
          <w:rFonts w:hint="eastAsia" w:asciiTheme="majorEastAsia" w:hAnsiTheme="majorEastAsia" w:eastAsiaTheme="majorEastAsia" w:cstheme="majorEastAsia"/>
          <w:sz w:val="28"/>
          <w:szCs w:val="28"/>
          <w:lang w:val="en-US" w:eastAsia="zh-CN"/>
        </w:rPr>
        <w:t>（如航材分销商同时为CCAR-145部维修单位或CCAR-135、121部航空运营人，且航材检验员为该CCAR-145部维修单位或CCAR-135、121部航空运营人相同岗位的人员则不需满足该条件）</w:t>
      </w:r>
      <w:r>
        <w:rPr>
          <w:rFonts w:hint="eastAsia" w:ascii="宋体" w:hAnsi="宋体"/>
          <w:sz w:val="28"/>
          <w:szCs w:val="28"/>
        </w:rPr>
        <w:t>：</w:t>
      </w:r>
    </w:p>
    <w:p>
      <w:pPr>
        <w:ind w:left="0" w:leftChars="0" w:firstLine="420" w:firstLineChars="150"/>
        <w:rPr>
          <w:rFonts w:hint="eastAsia" w:ascii="宋体" w:hAnsi="宋体"/>
          <w:sz w:val="28"/>
          <w:szCs w:val="28"/>
        </w:rPr>
      </w:pPr>
      <w:r>
        <w:rPr>
          <w:rFonts w:hint="eastAsia" w:ascii="宋体" w:hAnsi="宋体"/>
          <w:sz w:val="28"/>
          <w:szCs w:val="28"/>
        </w:rPr>
        <w:t>（1）接受过相关民用航空器适航管理法规知识的培训，至少包括CCAR-21部、CCAR-145</w:t>
      </w:r>
      <w:r>
        <w:rPr>
          <w:rFonts w:hint="eastAsia" w:ascii="宋体" w:hAnsi="宋体"/>
          <w:sz w:val="28"/>
          <w:szCs w:val="28"/>
          <w:lang w:val="en-US" w:eastAsia="zh-CN"/>
        </w:rPr>
        <w:t>部</w:t>
      </w:r>
      <w:r>
        <w:rPr>
          <w:rFonts w:hint="eastAsia" w:ascii="宋体" w:hAnsi="宋体"/>
          <w:sz w:val="28"/>
          <w:szCs w:val="28"/>
        </w:rPr>
        <w:t>、CCAR-91</w:t>
      </w:r>
      <w:r>
        <w:rPr>
          <w:rFonts w:hint="eastAsia" w:ascii="宋体" w:hAnsi="宋体"/>
          <w:sz w:val="28"/>
          <w:szCs w:val="28"/>
          <w:lang w:val="en-US" w:eastAsia="zh-CN"/>
        </w:rPr>
        <w:t>部</w:t>
      </w:r>
      <w:r>
        <w:rPr>
          <w:rFonts w:hint="eastAsia" w:ascii="宋体" w:hAnsi="宋体"/>
          <w:sz w:val="28"/>
          <w:szCs w:val="28"/>
        </w:rPr>
        <w:t>、CCAR-135</w:t>
      </w:r>
      <w:r>
        <w:rPr>
          <w:rFonts w:hint="eastAsia" w:ascii="宋体" w:hAnsi="宋体"/>
          <w:sz w:val="28"/>
          <w:szCs w:val="28"/>
          <w:lang w:val="en-US" w:eastAsia="zh-CN"/>
        </w:rPr>
        <w:t>部</w:t>
      </w:r>
      <w:r>
        <w:rPr>
          <w:rFonts w:hint="eastAsia" w:ascii="宋体" w:hAnsi="宋体"/>
          <w:sz w:val="28"/>
          <w:szCs w:val="28"/>
        </w:rPr>
        <w:t>、CCAR-121</w:t>
      </w:r>
      <w:r>
        <w:rPr>
          <w:rFonts w:hint="eastAsia" w:ascii="宋体" w:hAnsi="宋体"/>
          <w:sz w:val="28"/>
          <w:szCs w:val="28"/>
          <w:lang w:val="en-US" w:eastAsia="zh-CN"/>
        </w:rPr>
        <w:t>部</w:t>
      </w:r>
      <w:r>
        <w:rPr>
          <w:rFonts w:hint="eastAsia" w:ascii="宋体" w:hAnsi="宋体"/>
          <w:sz w:val="28"/>
          <w:szCs w:val="28"/>
        </w:rPr>
        <w:t>等法规的相关规定，以及相应的AP、AC和其他的指导性材料；</w:t>
      </w:r>
    </w:p>
    <w:p>
      <w:pPr>
        <w:ind w:left="0" w:leftChars="0" w:firstLine="420" w:firstLineChars="150"/>
        <w:rPr>
          <w:rFonts w:hint="eastAsia" w:ascii="宋体" w:hAnsi="宋体" w:eastAsia="宋体"/>
          <w:sz w:val="28"/>
          <w:szCs w:val="28"/>
          <w:lang w:val="en-US" w:eastAsia="zh-CN"/>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）接受过质量管理知识</w:t>
      </w:r>
      <w:ins w:id="19" w:author="shura" w:date="2024-12-04T13:59:02Z">
        <w:r>
          <w:rPr>
            <w:rFonts w:hint="eastAsia" w:ascii="宋体" w:hAnsi="宋体"/>
            <w:sz w:val="28"/>
            <w:szCs w:val="28"/>
            <w:lang w:val="en-US" w:eastAsia="zh-CN"/>
          </w:rPr>
          <w:t>及本标准和程序</w:t>
        </w:r>
      </w:ins>
      <w:r>
        <w:rPr>
          <w:rFonts w:hint="eastAsia" w:ascii="宋体" w:hAnsi="宋体"/>
          <w:sz w:val="28"/>
          <w:szCs w:val="28"/>
        </w:rPr>
        <w:t>的培训；</w:t>
      </w:r>
    </w:p>
    <w:p>
      <w:pPr>
        <w:ind w:left="0" w:leftChars="0" w:firstLine="420" w:firstLineChars="15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）接受过专门针对航空器材接收检验知识</w:t>
      </w:r>
      <w:ins w:id="20" w:author="shura" w:date="2024-12-04T13:59:38Z">
        <w:r>
          <w:rPr>
            <w:rFonts w:hint="eastAsia" w:ascii="宋体" w:hAnsi="宋体"/>
            <w:sz w:val="28"/>
            <w:szCs w:val="28"/>
            <w:lang w:val="en-US" w:eastAsia="zh-CN"/>
          </w:rPr>
          <w:t>及</w:t>
        </w:r>
      </w:ins>
      <w:ins w:id="21" w:author="shura" w:date="2024-12-04T13:59:40Z">
        <w:r>
          <w:rPr>
            <w:rFonts w:hint="eastAsia" w:ascii="宋体" w:hAnsi="宋体"/>
            <w:sz w:val="28"/>
            <w:szCs w:val="28"/>
            <w:lang w:val="en-US" w:eastAsia="zh-CN"/>
          </w:rPr>
          <w:t>相应</w:t>
        </w:r>
      </w:ins>
      <w:ins w:id="22" w:author="shura" w:date="2024-12-04T13:59:42Z">
        <w:r>
          <w:rPr>
            <w:rFonts w:hint="eastAsia" w:ascii="宋体" w:hAnsi="宋体"/>
            <w:sz w:val="28"/>
            <w:szCs w:val="28"/>
            <w:lang w:val="en-US" w:eastAsia="zh-CN"/>
          </w:rPr>
          <w:t>OJT</w:t>
        </w:r>
      </w:ins>
      <w:r>
        <w:rPr>
          <w:rFonts w:hint="eastAsia" w:ascii="宋体" w:hAnsi="宋体"/>
          <w:sz w:val="28"/>
          <w:szCs w:val="28"/>
        </w:rPr>
        <w:t>的培训并合格</w:t>
      </w:r>
      <w:del w:id="23" w:author="shura" w:date="2024-12-04T13:59:53Z">
        <w:r>
          <w:rPr>
            <w:rFonts w:hint="eastAsia" w:ascii="宋体" w:hAnsi="宋体"/>
            <w:sz w:val="28"/>
            <w:szCs w:val="28"/>
          </w:rPr>
          <w:delText>，其中应当包括相应的OJT</w:delText>
        </w:r>
      </w:del>
      <w:r>
        <w:rPr>
          <w:rFonts w:hint="eastAsia" w:ascii="宋体" w:hAnsi="宋体"/>
          <w:sz w:val="28"/>
          <w:szCs w:val="28"/>
        </w:rPr>
        <w:t>；</w:t>
      </w:r>
    </w:p>
    <w:p>
      <w:pPr>
        <w:ind w:left="0" w:leftChars="0" w:firstLine="420" w:firstLineChars="150"/>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lang w:val="en-US" w:eastAsia="zh-CN"/>
        </w:rPr>
        <w:t>每3年应当完成一次</w:t>
      </w:r>
      <w:r>
        <w:rPr>
          <w:rFonts w:hint="eastAsia" w:asciiTheme="majorEastAsia" w:hAnsiTheme="majorEastAsia" w:eastAsiaTheme="majorEastAsia" w:cstheme="majorEastAsia"/>
          <w:sz w:val="28"/>
          <w:szCs w:val="28"/>
          <w:lang w:val="en-US" w:eastAsia="zh-CN"/>
        </w:rPr>
        <w:t>维修协会认可的培训教员实施的上述培训内容的</w:t>
      </w:r>
      <w:r>
        <w:rPr>
          <w:rFonts w:hint="eastAsia" w:ascii="宋体" w:hAnsi="宋体"/>
          <w:sz w:val="28"/>
          <w:szCs w:val="28"/>
          <w:lang w:val="en-US" w:eastAsia="zh-CN"/>
        </w:rPr>
        <w:t>复训</w:t>
      </w:r>
      <w:ins w:id="24" w:author="shura" w:date="2024-12-04T14:00:07Z">
        <w:r>
          <w:rPr>
            <w:rFonts w:hint="eastAsia" w:ascii="宋体" w:hAnsi="宋体"/>
            <w:sz w:val="28"/>
            <w:szCs w:val="28"/>
            <w:lang w:val="en-US" w:eastAsia="zh-CN"/>
          </w:rPr>
          <w:t>（</w:t>
        </w:r>
      </w:ins>
      <w:ins w:id="25" w:author="shura" w:date="2024-12-04T14:00:13Z">
        <w:r>
          <w:rPr>
            <w:rFonts w:hint="eastAsia" w:ascii="宋体" w:hAnsi="宋体"/>
            <w:sz w:val="28"/>
            <w:szCs w:val="28"/>
            <w:lang w:val="en-US" w:eastAsia="zh-CN"/>
          </w:rPr>
          <w:t>若</w:t>
        </w:r>
      </w:ins>
      <w:ins w:id="26" w:author="shura" w:date="2024-12-04T14:00:17Z">
        <w:r>
          <w:rPr>
            <w:rFonts w:hint="eastAsia" w:ascii="宋体" w:hAnsi="宋体"/>
            <w:sz w:val="28"/>
            <w:szCs w:val="28"/>
            <w:lang w:val="en-US" w:eastAsia="zh-CN"/>
          </w:rPr>
          <w:t>航材检验员</w:t>
        </w:r>
      </w:ins>
      <w:ins w:id="27" w:author="shura" w:date="2024-12-04T14:00:21Z">
        <w:r>
          <w:rPr>
            <w:rFonts w:hint="eastAsia" w:ascii="宋体" w:hAnsi="宋体"/>
            <w:sz w:val="28"/>
            <w:szCs w:val="28"/>
            <w:lang w:val="en-US" w:eastAsia="zh-CN"/>
          </w:rPr>
          <w:t>在最后</w:t>
        </w:r>
      </w:ins>
      <w:ins w:id="28" w:author="shura" w:date="2024-12-16T10:08:41Z">
        <w:r>
          <w:rPr>
            <w:rFonts w:hint="eastAsia" w:ascii="宋体" w:hAnsi="宋体"/>
            <w:sz w:val="28"/>
            <w:szCs w:val="28"/>
            <w:lang w:val="en-US" w:eastAsia="zh-CN"/>
          </w:rPr>
          <w:t>1</w:t>
        </w:r>
      </w:ins>
      <w:ins w:id="29" w:author="shura" w:date="2024-12-04T14:00:23Z">
        <w:r>
          <w:rPr>
            <w:rFonts w:hint="eastAsia" w:ascii="宋体" w:hAnsi="宋体"/>
            <w:sz w:val="28"/>
            <w:szCs w:val="28"/>
            <w:lang w:val="en-US" w:eastAsia="zh-CN"/>
          </w:rPr>
          <w:t>年</w:t>
        </w:r>
      </w:ins>
      <w:ins w:id="30" w:author="shura" w:date="2024-12-04T14:00:25Z">
        <w:r>
          <w:rPr>
            <w:rFonts w:hint="eastAsia" w:ascii="宋体" w:hAnsi="宋体"/>
            <w:sz w:val="28"/>
            <w:szCs w:val="28"/>
            <w:lang w:val="en-US" w:eastAsia="zh-CN"/>
          </w:rPr>
          <w:t>中</w:t>
        </w:r>
      </w:ins>
      <w:ins w:id="31" w:author="shura" w:date="2024-12-04T14:00:30Z">
        <w:r>
          <w:rPr>
            <w:rFonts w:hint="eastAsia" w:ascii="宋体" w:hAnsi="宋体"/>
            <w:sz w:val="28"/>
            <w:szCs w:val="28"/>
            <w:lang w:val="en-US" w:eastAsia="zh-CN"/>
          </w:rPr>
          <w:t>至少</w:t>
        </w:r>
      </w:ins>
      <w:ins w:id="32" w:author="shura" w:date="2024-12-04T14:00:32Z">
        <w:r>
          <w:rPr>
            <w:rFonts w:hint="eastAsia" w:ascii="宋体" w:hAnsi="宋体"/>
            <w:sz w:val="28"/>
            <w:szCs w:val="28"/>
            <w:lang w:val="en-US" w:eastAsia="zh-CN"/>
          </w:rPr>
          <w:t>有</w:t>
        </w:r>
      </w:ins>
      <w:ins w:id="33" w:author="shura" w:date="2024-12-04T14:33:41Z">
        <w:r>
          <w:rPr>
            <w:rFonts w:hint="eastAsia" w:ascii="宋体" w:hAnsi="宋体"/>
            <w:sz w:val="28"/>
            <w:szCs w:val="28"/>
            <w:lang w:val="en-US" w:eastAsia="zh-CN"/>
          </w:rPr>
          <w:t>连续</w:t>
        </w:r>
      </w:ins>
      <w:ins w:id="34" w:author="shura" w:date="2024-12-04T14:00:32Z">
        <w:r>
          <w:rPr>
            <w:rFonts w:hint="eastAsia" w:ascii="宋体" w:hAnsi="宋体"/>
            <w:sz w:val="28"/>
            <w:szCs w:val="28"/>
            <w:lang w:val="en-US" w:eastAsia="zh-CN"/>
          </w:rPr>
          <w:t>超过</w:t>
        </w:r>
      </w:ins>
      <w:ins w:id="35" w:author="shura" w:date="2024-12-04T14:00:39Z">
        <w:r>
          <w:rPr>
            <w:rFonts w:hint="eastAsia" w:ascii="宋体" w:hAnsi="宋体"/>
            <w:sz w:val="28"/>
            <w:szCs w:val="28"/>
            <w:lang w:val="en-US" w:eastAsia="zh-CN"/>
          </w:rPr>
          <w:t>6</w:t>
        </w:r>
      </w:ins>
      <w:ins w:id="36" w:author="shura" w:date="2024-12-04T14:00:41Z">
        <w:r>
          <w:rPr>
            <w:rFonts w:hint="eastAsia" w:ascii="宋体" w:hAnsi="宋体"/>
            <w:sz w:val="28"/>
            <w:szCs w:val="28"/>
            <w:lang w:val="en-US" w:eastAsia="zh-CN"/>
          </w:rPr>
          <w:t>个月</w:t>
        </w:r>
      </w:ins>
      <w:ins w:id="37" w:author="shura" w:date="2024-12-04T14:16:58Z">
        <w:r>
          <w:rPr>
            <w:rFonts w:hint="eastAsia" w:ascii="宋体" w:hAnsi="宋体"/>
            <w:sz w:val="28"/>
            <w:szCs w:val="28"/>
            <w:lang w:val="en-US" w:eastAsia="zh-CN"/>
          </w:rPr>
          <w:t>的</w:t>
        </w:r>
      </w:ins>
      <w:ins w:id="38" w:author="shura" w:date="2024-12-04T14:17:01Z">
        <w:r>
          <w:rPr>
            <w:rFonts w:hint="eastAsia" w:ascii="宋体" w:hAnsi="宋体"/>
            <w:sz w:val="28"/>
            <w:szCs w:val="28"/>
            <w:lang w:val="en-US" w:eastAsia="zh-CN"/>
          </w:rPr>
          <w:t>时间</w:t>
        </w:r>
      </w:ins>
      <w:ins w:id="39" w:author="shura" w:date="2024-12-04T14:28:46Z">
        <w:r>
          <w:rPr>
            <w:rFonts w:hint="eastAsia" w:ascii="宋体" w:hAnsi="宋体"/>
            <w:sz w:val="28"/>
            <w:szCs w:val="28"/>
            <w:lang w:val="en-US" w:eastAsia="zh-CN"/>
          </w:rPr>
          <w:t>一直</w:t>
        </w:r>
      </w:ins>
      <w:ins w:id="40" w:author="shura" w:date="2024-12-04T14:17:11Z">
        <w:r>
          <w:rPr>
            <w:rFonts w:hint="eastAsia" w:ascii="宋体" w:hAnsi="宋体"/>
            <w:sz w:val="28"/>
            <w:szCs w:val="28"/>
            <w:lang w:val="en-US" w:eastAsia="zh-CN"/>
          </w:rPr>
          <w:t>从事</w:t>
        </w:r>
      </w:ins>
      <w:ins w:id="41" w:author="shura" w:date="2024-12-04T14:17:18Z">
        <w:r>
          <w:rPr>
            <w:rFonts w:hint="eastAsia" w:ascii="宋体" w:hAnsi="宋体"/>
            <w:sz w:val="28"/>
            <w:szCs w:val="28"/>
            <w:lang w:val="en-US" w:eastAsia="zh-CN"/>
          </w:rPr>
          <w:t>航</w:t>
        </w:r>
      </w:ins>
      <w:ins w:id="42" w:author="shura" w:date="2024-12-04T14:25:21Z">
        <w:r>
          <w:rPr>
            <w:rFonts w:hint="eastAsia" w:ascii="宋体" w:hAnsi="宋体"/>
            <w:sz w:val="28"/>
            <w:szCs w:val="28"/>
            <w:lang w:val="en-US" w:eastAsia="zh-CN"/>
          </w:rPr>
          <w:t>材</w:t>
        </w:r>
      </w:ins>
      <w:ins w:id="43" w:author="shura" w:date="2024-12-04T14:17:23Z">
        <w:r>
          <w:rPr>
            <w:rFonts w:hint="eastAsia" w:ascii="宋体" w:hAnsi="宋体"/>
            <w:sz w:val="28"/>
            <w:szCs w:val="28"/>
            <w:lang w:val="en-US" w:eastAsia="zh-CN"/>
          </w:rPr>
          <w:t>检验工作</w:t>
        </w:r>
      </w:ins>
      <w:ins w:id="44" w:author="shura" w:date="2024-12-04T14:17:58Z">
        <w:r>
          <w:rPr>
            <w:rFonts w:hint="eastAsia" w:ascii="宋体" w:hAnsi="宋体"/>
            <w:sz w:val="28"/>
            <w:szCs w:val="28"/>
            <w:lang w:val="en-US" w:eastAsia="zh-CN"/>
          </w:rPr>
          <w:t>，</w:t>
        </w:r>
      </w:ins>
      <w:ins w:id="45" w:author="shura" w:date="2024-12-04T14:17:59Z">
        <w:r>
          <w:rPr>
            <w:rFonts w:hint="eastAsia" w:ascii="宋体" w:hAnsi="宋体"/>
            <w:sz w:val="28"/>
            <w:szCs w:val="28"/>
            <w:lang w:val="en-US" w:eastAsia="zh-CN"/>
          </w:rPr>
          <w:t>可</w:t>
        </w:r>
      </w:ins>
      <w:ins w:id="46" w:author="shura" w:date="2024-12-04T14:18:04Z">
        <w:r>
          <w:rPr>
            <w:rFonts w:hint="eastAsia" w:ascii="宋体" w:hAnsi="宋体"/>
            <w:sz w:val="28"/>
            <w:szCs w:val="28"/>
            <w:lang w:val="en-US" w:eastAsia="zh-CN"/>
          </w:rPr>
          <w:t>不</w:t>
        </w:r>
      </w:ins>
      <w:ins w:id="47" w:author="shura" w:date="2024-12-04T14:18:09Z">
        <w:r>
          <w:rPr>
            <w:rFonts w:hint="eastAsia" w:ascii="宋体" w:hAnsi="宋体"/>
            <w:sz w:val="28"/>
            <w:szCs w:val="28"/>
            <w:lang w:val="en-US" w:eastAsia="zh-CN"/>
          </w:rPr>
          <w:t>进行</w:t>
        </w:r>
      </w:ins>
      <w:ins w:id="48" w:author="shura" w:date="2024-12-04T14:18:11Z">
        <w:r>
          <w:rPr>
            <w:rFonts w:hint="eastAsia" w:ascii="宋体" w:hAnsi="宋体"/>
            <w:sz w:val="28"/>
            <w:szCs w:val="28"/>
            <w:lang w:val="en-US" w:eastAsia="zh-CN"/>
          </w:rPr>
          <w:t>OJT</w:t>
        </w:r>
      </w:ins>
      <w:ins w:id="49" w:author="shura" w:date="2024-12-04T14:18:13Z">
        <w:r>
          <w:rPr>
            <w:rFonts w:hint="eastAsia" w:ascii="宋体" w:hAnsi="宋体"/>
            <w:sz w:val="28"/>
            <w:szCs w:val="28"/>
            <w:lang w:val="en-US" w:eastAsia="zh-CN"/>
          </w:rPr>
          <w:t>复训</w:t>
        </w:r>
      </w:ins>
      <w:ins w:id="50" w:author="shura" w:date="2024-12-04T14:00:07Z">
        <w:r>
          <w:rPr>
            <w:rFonts w:hint="eastAsia" w:ascii="宋体" w:hAnsi="宋体"/>
            <w:sz w:val="28"/>
            <w:szCs w:val="28"/>
            <w:lang w:val="en-US" w:eastAsia="zh-CN"/>
          </w:rPr>
          <w:t>）</w:t>
        </w:r>
      </w:ins>
      <w:r>
        <w:rPr>
          <w:rFonts w:hint="eastAsia" w:ascii="宋体" w:hAnsi="宋体"/>
          <w:sz w:val="28"/>
          <w:szCs w:val="28"/>
          <w:lang w:val="en-US" w:eastAsia="zh-CN"/>
        </w:rPr>
        <w:t>；</w:t>
      </w:r>
    </w:p>
    <w:p>
      <w:pPr>
        <w:ind w:left="0" w:leftChars="0" w:firstLine="420" w:firstLineChars="15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）对于</w:t>
      </w:r>
      <w:r>
        <w:rPr>
          <w:rFonts w:hint="eastAsia" w:ascii="宋体" w:hAnsi="宋体"/>
          <w:sz w:val="28"/>
          <w:szCs w:val="28"/>
          <w:lang w:val="en-US" w:eastAsia="zh-CN"/>
        </w:rPr>
        <w:t>从事</w:t>
      </w:r>
      <w:r>
        <w:rPr>
          <w:rFonts w:hint="eastAsia" w:ascii="宋体" w:hAnsi="宋体"/>
          <w:sz w:val="28"/>
          <w:szCs w:val="28"/>
        </w:rPr>
        <w:t>使用过的航空器</w:t>
      </w:r>
      <w:r>
        <w:rPr>
          <w:rFonts w:hint="eastAsia" w:ascii="宋体" w:hAnsi="宋体"/>
          <w:sz w:val="28"/>
          <w:szCs w:val="28"/>
          <w:lang w:val="en-US" w:eastAsia="zh-CN"/>
        </w:rPr>
        <w:t>零</w:t>
      </w:r>
      <w:r>
        <w:rPr>
          <w:rFonts w:hint="eastAsia" w:ascii="宋体" w:hAnsi="宋体"/>
          <w:sz w:val="28"/>
          <w:szCs w:val="28"/>
        </w:rPr>
        <w:t>部件接收检验</w:t>
      </w:r>
      <w:r>
        <w:rPr>
          <w:rFonts w:hint="eastAsia" w:ascii="宋体" w:hAnsi="宋体"/>
          <w:sz w:val="28"/>
          <w:szCs w:val="28"/>
          <w:lang w:val="en-US" w:eastAsia="zh-CN"/>
        </w:rPr>
        <w:t>的航材检验员</w:t>
      </w:r>
      <w:r>
        <w:rPr>
          <w:rFonts w:hint="eastAsia" w:ascii="宋体" w:hAnsi="宋体"/>
          <w:sz w:val="28"/>
          <w:szCs w:val="28"/>
        </w:rPr>
        <w:t>，应当至少具备连续1年或以上时间的从事同类全新器材接收检验的工作经验；</w:t>
      </w:r>
    </w:p>
    <w:p>
      <w:pPr>
        <w:ind w:left="0" w:leftChars="0" w:firstLine="420" w:firstLineChars="150"/>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lang w:val="en-US" w:eastAsia="zh-CN"/>
        </w:rPr>
        <w:t>首次从事该岗位应当通过协会审核员现场评估时的面试考核；</w:t>
      </w:r>
    </w:p>
    <w:p>
      <w:pPr>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）没有被记入行业信用信息记录的严重失信行为。</w:t>
      </w:r>
    </w:p>
    <w:p>
      <w:pPr>
        <w:rPr>
          <w:rFonts w:ascii="宋体" w:hAnsi="宋体"/>
          <w:sz w:val="28"/>
          <w:szCs w:val="28"/>
        </w:rPr>
      </w:pPr>
      <w:r>
        <w:rPr>
          <w:rFonts w:hint="eastAsia" w:ascii="宋体" w:hAnsi="宋体"/>
          <w:sz w:val="28"/>
          <w:szCs w:val="28"/>
        </w:rPr>
        <w:t>3.4.8质量审核人员除接受3.4.6所要求的培训内容外，还须接受审核技巧的培训。</w:t>
      </w:r>
    </w:p>
    <w:p>
      <w:pPr>
        <w:rPr>
          <w:rFonts w:ascii="宋体" w:hAnsi="宋体"/>
          <w:sz w:val="28"/>
          <w:szCs w:val="28"/>
        </w:rPr>
      </w:pPr>
      <w:r>
        <w:rPr>
          <w:rFonts w:hint="eastAsia" w:ascii="宋体" w:hAnsi="宋体"/>
          <w:sz w:val="28"/>
          <w:szCs w:val="28"/>
        </w:rPr>
        <w:t>3.4.9</w:t>
      </w:r>
      <w:r>
        <w:rPr>
          <w:rFonts w:hint="eastAsia" w:ascii="宋体" w:hAnsi="宋体"/>
          <w:sz w:val="28"/>
          <w:szCs w:val="28"/>
          <w:lang w:val="en-US" w:eastAsia="zh-CN"/>
        </w:rPr>
        <w:t xml:space="preserve"> </w:t>
      </w:r>
      <w:r>
        <w:rPr>
          <w:rFonts w:hint="eastAsia" w:ascii="宋体" w:hAnsi="宋体"/>
          <w:sz w:val="28"/>
          <w:szCs w:val="28"/>
        </w:rPr>
        <w:t>所有的培训都应记录，包括理论培训和实习培训。培训记录保存至被培训员工离开本公司之后24个月。培训记录应至少包括下述内容：</w:t>
      </w:r>
    </w:p>
    <w:p>
      <w:pPr>
        <w:ind w:left="0" w:leftChars="0" w:firstLine="420" w:firstLineChars="150"/>
        <w:rPr>
          <w:rFonts w:ascii="宋体" w:hAnsi="宋体"/>
          <w:sz w:val="28"/>
          <w:szCs w:val="28"/>
        </w:rPr>
      </w:pPr>
      <w:r>
        <w:rPr>
          <w:rFonts w:hint="eastAsia" w:ascii="宋体" w:hAnsi="宋体"/>
          <w:sz w:val="28"/>
          <w:szCs w:val="28"/>
        </w:rPr>
        <w:t>（1）</w:t>
      </w:r>
      <w:r>
        <w:rPr>
          <w:rFonts w:ascii="宋体" w:hAnsi="宋体"/>
          <w:sz w:val="28"/>
          <w:szCs w:val="28"/>
        </w:rPr>
        <w:t>培训</w:t>
      </w:r>
      <w:r>
        <w:rPr>
          <w:rFonts w:hint="eastAsia" w:ascii="宋体" w:hAnsi="宋体"/>
          <w:sz w:val="28"/>
          <w:szCs w:val="28"/>
        </w:rPr>
        <w:t>项目类型、名称和培训课时；</w:t>
      </w:r>
    </w:p>
    <w:p>
      <w:pPr>
        <w:ind w:left="0" w:leftChars="0" w:firstLine="420" w:firstLineChars="150"/>
        <w:rPr>
          <w:rFonts w:ascii="宋体" w:hAnsi="宋体"/>
          <w:sz w:val="28"/>
          <w:szCs w:val="28"/>
        </w:rPr>
      </w:pPr>
      <w:r>
        <w:rPr>
          <w:rFonts w:hint="eastAsia" w:ascii="宋体" w:hAnsi="宋体"/>
          <w:sz w:val="28"/>
          <w:szCs w:val="28"/>
        </w:rPr>
        <w:t>（2）</w:t>
      </w:r>
      <w:r>
        <w:rPr>
          <w:rFonts w:ascii="宋体" w:hAnsi="宋体"/>
          <w:sz w:val="28"/>
          <w:szCs w:val="28"/>
        </w:rPr>
        <w:t>培训机构名称</w:t>
      </w:r>
      <w:r>
        <w:rPr>
          <w:rFonts w:hint="eastAsia" w:ascii="宋体" w:hAnsi="宋体"/>
          <w:sz w:val="28"/>
          <w:szCs w:val="28"/>
        </w:rPr>
        <w:t>、培训教员姓名和培训地点及日期；</w:t>
      </w:r>
    </w:p>
    <w:p>
      <w:pPr>
        <w:ind w:left="0" w:leftChars="0" w:firstLine="420" w:firstLineChars="150"/>
        <w:rPr>
          <w:rFonts w:ascii="宋体" w:hAnsi="宋体"/>
          <w:sz w:val="28"/>
          <w:szCs w:val="28"/>
        </w:rPr>
      </w:pPr>
      <w:r>
        <w:rPr>
          <w:rFonts w:hint="eastAsia" w:ascii="宋体" w:hAnsi="宋体"/>
          <w:sz w:val="28"/>
          <w:szCs w:val="28"/>
        </w:rPr>
        <w:t>（3）参加培训的人员名单及相应的参训合格证明文件。</w:t>
      </w:r>
    </w:p>
    <w:p>
      <w:pPr>
        <w:rPr>
          <w:rFonts w:hint="eastAsia" w:ascii="宋体" w:hAnsi="宋体"/>
          <w:sz w:val="28"/>
          <w:szCs w:val="28"/>
        </w:rPr>
      </w:pPr>
      <w:r>
        <w:rPr>
          <w:rFonts w:hint="eastAsia" w:ascii="宋体" w:hAnsi="宋体"/>
          <w:sz w:val="28"/>
          <w:szCs w:val="28"/>
        </w:rPr>
        <w:t>3.4.10</w:t>
      </w:r>
      <w:r>
        <w:rPr>
          <w:rFonts w:hint="eastAsia" w:ascii="宋体" w:hAnsi="宋体"/>
          <w:sz w:val="28"/>
          <w:szCs w:val="28"/>
          <w:lang w:val="en-US" w:eastAsia="zh-CN"/>
        </w:rPr>
        <w:t xml:space="preserve"> 航材</w:t>
      </w:r>
      <w:r>
        <w:rPr>
          <w:rFonts w:hint="eastAsia" w:ascii="宋体" w:hAnsi="宋体"/>
          <w:sz w:val="28"/>
          <w:szCs w:val="28"/>
        </w:rPr>
        <w:t>分销商质量管理部门应建立授权程序并对人员进行评估授权，并建立起完整有效的授权人员及其授权范畴的清单。其中应当至少对质量审核人员和航材检验人员进行授权。</w:t>
      </w:r>
    </w:p>
    <w:p>
      <w:pPr>
        <w:rPr>
          <w:rFonts w:hint="eastAsia" w:ascii="宋体" w:hAnsi="宋体"/>
          <w:sz w:val="28"/>
          <w:szCs w:val="28"/>
        </w:rPr>
      </w:pPr>
      <w:r>
        <w:rPr>
          <w:rFonts w:hint="eastAsia" w:ascii="宋体" w:hAnsi="宋体"/>
          <w:sz w:val="28"/>
          <w:szCs w:val="28"/>
        </w:rPr>
        <w:t xml:space="preserve">3.4.11 </w:t>
      </w:r>
      <w:r>
        <w:rPr>
          <w:rFonts w:hint="eastAsia" w:ascii="宋体" w:hAnsi="宋体"/>
          <w:sz w:val="28"/>
          <w:szCs w:val="28"/>
          <w:lang w:val="en-US" w:eastAsia="zh-CN"/>
        </w:rPr>
        <w:t>航材</w:t>
      </w:r>
      <w:r>
        <w:rPr>
          <w:rFonts w:hint="eastAsia" w:ascii="宋体" w:hAnsi="宋体"/>
          <w:sz w:val="28"/>
          <w:szCs w:val="28"/>
        </w:rPr>
        <w:t>分销商应当建立起针对可疑未经批准航材以及假冒的器材、原材料的培训要求，从事航材采购、接收检验、发货检查和器材管控的人员应当接受这方面的培训。</w:t>
      </w:r>
    </w:p>
    <w:p>
      <w:pPr>
        <w:rPr>
          <w:rFonts w:ascii="宋体" w:hAnsi="宋体"/>
          <w:sz w:val="28"/>
          <w:szCs w:val="28"/>
        </w:rPr>
      </w:pPr>
      <w:r>
        <w:rPr>
          <w:rFonts w:hint="eastAsia" w:ascii="宋体" w:hAnsi="宋体"/>
          <w:sz w:val="28"/>
          <w:szCs w:val="28"/>
        </w:rPr>
        <w:t>3.5</w:t>
      </w:r>
      <w:r>
        <w:rPr>
          <w:rFonts w:hint="eastAsia" w:ascii="宋体" w:hAnsi="宋体"/>
          <w:sz w:val="28"/>
          <w:szCs w:val="28"/>
          <w:lang w:val="en-US" w:eastAsia="zh-CN"/>
        </w:rPr>
        <w:t xml:space="preserve"> </w:t>
      </w:r>
      <w:r>
        <w:rPr>
          <w:rFonts w:hint="eastAsia" w:ascii="宋体" w:hAnsi="宋体"/>
          <w:sz w:val="28"/>
          <w:szCs w:val="28"/>
        </w:rPr>
        <w:t>航材采购管理</w:t>
      </w:r>
    </w:p>
    <w:p>
      <w:pPr>
        <w:rPr>
          <w:rFonts w:ascii="宋体" w:hAnsi="宋体"/>
          <w:sz w:val="28"/>
          <w:szCs w:val="28"/>
        </w:rPr>
      </w:pPr>
      <w:r>
        <w:rPr>
          <w:rFonts w:hint="eastAsia" w:ascii="宋体" w:hAnsi="宋体"/>
          <w:sz w:val="28"/>
          <w:szCs w:val="28"/>
        </w:rPr>
        <w:t xml:space="preserve">3.5.1 </w:t>
      </w:r>
      <w:r>
        <w:rPr>
          <w:rFonts w:hint="eastAsia" w:ascii="宋体" w:hAnsi="宋体"/>
          <w:sz w:val="28"/>
          <w:szCs w:val="28"/>
          <w:lang w:val="en-US" w:eastAsia="zh-CN"/>
        </w:rPr>
        <w:t>航材</w:t>
      </w:r>
      <w:r>
        <w:rPr>
          <w:rFonts w:hint="eastAsia" w:ascii="宋体" w:hAnsi="宋体"/>
          <w:sz w:val="28"/>
          <w:szCs w:val="28"/>
        </w:rPr>
        <w:t>分销商应建立航材采购管理系统，以保证其采购的航材：</w:t>
      </w:r>
    </w:p>
    <w:p>
      <w:pPr>
        <w:ind w:left="0" w:leftChars="0" w:firstLine="420" w:firstLineChars="150"/>
        <w:rPr>
          <w:rFonts w:ascii="宋体" w:hAnsi="宋体"/>
          <w:sz w:val="28"/>
          <w:szCs w:val="28"/>
        </w:rPr>
      </w:pPr>
      <w:r>
        <w:rPr>
          <w:rFonts w:hint="eastAsia" w:ascii="宋体" w:hAnsi="宋体"/>
          <w:sz w:val="28"/>
          <w:szCs w:val="28"/>
        </w:rPr>
        <w:t>（1）具有</w:t>
      </w:r>
      <w:r>
        <w:rPr>
          <w:rFonts w:ascii="宋体" w:hAnsi="宋体"/>
          <w:sz w:val="28"/>
          <w:szCs w:val="28"/>
        </w:rPr>
        <w:t>可追溯性，以</w:t>
      </w:r>
      <w:r>
        <w:rPr>
          <w:rFonts w:hint="eastAsia" w:ascii="宋体" w:hAnsi="宋体"/>
          <w:sz w:val="28"/>
          <w:szCs w:val="28"/>
        </w:rPr>
        <w:t>确保其</w:t>
      </w:r>
      <w:r>
        <w:rPr>
          <w:rFonts w:ascii="宋体" w:hAnsi="宋体"/>
          <w:sz w:val="28"/>
          <w:szCs w:val="28"/>
        </w:rPr>
        <w:t>购买的航材可以追溯到合法的航材购买来源</w:t>
      </w:r>
      <w:r>
        <w:rPr>
          <w:rFonts w:hint="eastAsia"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按照本标准3.11的</w:t>
      </w:r>
      <w:r>
        <w:rPr>
          <w:rFonts w:ascii="宋体" w:hAnsi="宋体"/>
          <w:sz w:val="28"/>
          <w:szCs w:val="28"/>
        </w:rPr>
        <w:t>要求提供与航材批准状态</w:t>
      </w:r>
      <w:r>
        <w:rPr>
          <w:rFonts w:hint="eastAsia" w:ascii="宋体" w:hAnsi="宋体"/>
          <w:sz w:val="28"/>
          <w:szCs w:val="28"/>
        </w:rPr>
        <w:t>相关</w:t>
      </w:r>
      <w:r>
        <w:rPr>
          <w:rFonts w:ascii="宋体" w:hAnsi="宋体"/>
          <w:sz w:val="28"/>
          <w:szCs w:val="28"/>
        </w:rPr>
        <w:t>的</w:t>
      </w:r>
      <w:r>
        <w:rPr>
          <w:rFonts w:hint="eastAsia" w:ascii="宋体" w:hAnsi="宋体"/>
          <w:sz w:val="28"/>
          <w:szCs w:val="28"/>
        </w:rPr>
        <w:t>证明文件或材料。</w:t>
      </w:r>
    </w:p>
    <w:p>
      <w:pPr>
        <w:rPr>
          <w:rFonts w:ascii="宋体" w:hAnsi="宋体"/>
          <w:sz w:val="28"/>
          <w:szCs w:val="28"/>
        </w:rPr>
      </w:pPr>
      <w:r>
        <w:rPr>
          <w:rFonts w:hint="eastAsia" w:ascii="宋体" w:hAnsi="宋体"/>
          <w:sz w:val="28"/>
          <w:szCs w:val="28"/>
        </w:rPr>
        <w:t xml:space="preserve">3.5.2 </w:t>
      </w:r>
      <w:r>
        <w:rPr>
          <w:rFonts w:hint="eastAsia" w:ascii="宋体" w:hAnsi="宋体"/>
          <w:sz w:val="28"/>
          <w:szCs w:val="28"/>
          <w:lang w:val="en-US" w:eastAsia="zh-CN"/>
        </w:rPr>
        <w:t>航材</w:t>
      </w:r>
      <w:r>
        <w:rPr>
          <w:rFonts w:hint="eastAsia" w:asciiTheme="majorEastAsia" w:hAnsiTheme="majorEastAsia" w:eastAsiaTheme="majorEastAsia" w:cstheme="majorEastAsia"/>
          <w:sz w:val="28"/>
          <w:szCs w:val="28"/>
        </w:rPr>
        <w:t>分销商应建立相应的要求和程序，确保能与供货商进行充分的沟通与联系，所购买的航材能够满足适航法规的相关规定以及客户的要求；在所购买航材出现偏差的情况下能够及时通知客户，并按照客户的要求对相关航材进行有效的隔离和妥善处理。</w:t>
      </w: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3.5.3 </w:t>
      </w:r>
      <w:r>
        <w:rPr>
          <w:rFonts w:hint="eastAsia" w:ascii="宋体" w:hAnsi="宋体"/>
          <w:sz w:val="28"/>
          <w:szCs w:val="28"/>
          <w:lang w:val="en-US" w:eastAsia="zh-CN"/>
        </w:rPr>
        <w:t>航材</w:t>
      </w:r>
      <w:r>
        <w:rPr>
          <w:rFonts w:ascii="宋体" w:hAnsi="宋体"/>
          <w:sz w:val="28"/>
          <w:szCs w:val="28"/>
        </w:rPr>
        <w:t>分销商应</w:t>
      </w:r>
      <w:r>
        <w:rPr>
          <w:rFonts w:hint="eastAsia" w:ascii="宋体" w:hAnsi="宋体"/>
          <w:sz w:val="28"/>
          <w:szCs w:val="28"/>
        </w:rPr>
        <w:t>建立</w:t>
      </w:r>
      <w:r>
        <w:rPr>
          <w:rFonts w:ascii="宋体" w:hAnsi="宋体"/>
          <w:sz w:val="28"/>
          <w:szCs w:val="28"/>
        </w:rPr>
        <w:t>一个</w:t>
      </w:r>
      <w:r>
        <w:rPr>
          <w:rFonts w:hint="eastAsia" w:ascii="宋体" w:hAnsi="宋体"/>
          <w:sz w:val="28"/>
          <w:szCs w:val="28"/>
        </w:rPr>
        <w:t>其所有</w:t>
      </w:r>
      <w:r>
        <w:rPr>
          <w:rFonts w:ascii="宋体" w:hAnsi="宋体"/>
          <w:sz w:val="28"/>
          <w:szCs w:val="28"/>
        </w:rPr>
        <w:t>航材供应商</w:t>
      </w:r>
      <w:r>
        <w:rPr>
          <w:rFonts w:hint="eastAsia" w:ascii="宋体" w:hAnsi="宋体"/>
          <w:sz w:val="28"/>
          <w:szCs w:val="28"/>
          <w:lang w:val="en-US" w:eastAsia="zh-CN"/>
        </w:rPr>
        <w:t>/分销商</w:t>
      </w:r>
      <w:r>
        <w:rPr>
          <w:rFonts w:ascii="宋体" w:hAnsi="宋体"/>
          <w:sz w:val="28"/>
          <w:szCs w:val="28"/>
        </w:rPr>
        <w:t>的</w:t>
      </w:r>
      <w:r>
        <w:rPr>
          <w:rFonts w:hint="eastAsia" w:ascii="宋体" w:hAnsi="宋体"/>
          <w:sz w:val="28"/>
          <w:szCs w:val="28"/>
        </w:rPr>
        <w:t>供货</w:t>
      </w:r>
      <w:r>
        <w:rPr>
          <w:rFonts w:ascii="宋体" w:hAnsi="宋体"/>
          <w:sz w:val="28"/>
          <w:szCs w:val="28"/>
        </w:rPr>
        <w:t>清单</w:t>
      </w:r>
      <w:r>
        <w:rPr>
          <w:rFonts w:hint="eastAsia" w:ascii="宋体" w:hAnsi="宋体"/>
          <w:sz w:val="28"/>
          <w:szCs w:val="28"/>
        </w:rPr>
        <w:t>，并全面记录</w:t>
      </w:r>
      <w:r>
        <w:rPr>
          <w:rFonts w:ascii="宋体" w:hAnsi="宋体"/>
          <w:sz w:val="28"/>
          <w:szCs w:val="28"/>
        </w:rPr>
        <w:t>每件</w:t>
      </w:r>
      <w:r>
        <w:rPr>
          <w:rFonts w:hint="eastAsia" w:ascii="宋体" w:hAnsi="宋体"/>
          <w:sz w:val="28"/>
          <w:szCs w:val="28"/>
        </w:rPr>
        <w:t>/批次</w:t>
      </w:r>
      <w:r>
        <w:rPr>
          <w:rFonts w:ascii="宋体" w:hAnsi="宋体"/>
          <w:sz w:val="28"/>
          <w:szCs w:val="28"/>
        </w:rPr>
        <w:t>航材</w:t>
      </w:r>
      <w:r>
        <w:rPr>
          <w:rFonts w:hint="eastAsia" w:ascii="宋体" w:hAnsi="宋体"/>
          <w:sz w:val="28"/>
          <w:szCs w:val="28"/>
        </w:rPr>
        <w:t>的</w:t>
      </w:r>
      <w:r>
        <w:rPr>
          <w:rFonts w:ascii="宋体" w:hAnsi="宋体"/>
          <w:sz w:val="28"/>
          <w:szCs w:val="28"/>
        </w:rPr>
        <w:t>购买来源</w:t>
      </w:r>
      <w:r>
        <w:rPr>
          <w:rFonts w:hint="eastAsia" w:ascii="宋体" w:hAnsi="宋体"/>
          <w:sz w:val="28"/>
          <w:szCs w:val="28"/>
        </w:rPr>
        <w:t>和</w:t>
      </w:r>
      <w:r>
        <w:rPr>
          <w:rFonts w:ascii="宋体" w:hAnsi="宋体"/>
          <w:sz w:val="28"/>
          <w:szCs w:val="28"/>
        </w:rPr>
        <w:t>质量情况</w:t>
      </w:r>
      <w:r>
        <w:rPr>
          <w:rFonts w:hint="eastAsia" w:ascii="宋体" w:hAnsi="宋体"/>
          <w:sz w:val="28"/>
          <w:szCs w:val="28"/>
        </w:rPr>
        <w:t>。</w:t>
      </w:r>
    </w:p>
    <w:p>
      <w:pPr>
        <w:rPr>
          <w:rFonts w:ascii="宋体" w:hAnsi="宋体"/>
          <w:sz w:val="28"/>
          <w:szCs w:val="28"/>
        </w:rPr>
      </w:pPr>
      <w:r>
        <w:rPr>
          <w:rFonts w:ascii="宋体" w:hAnsi="宋体"/>
          <w:sz w:val="28"/>
          <w:szCs w:val="28"/>
        </w:rPr>
        <w:t>3.5.4 航材分销商</w:t>
      </w:r>
      <w:r>
        <w:rPr>
          <w:rFonts w:hint="eastAsia" w:ascii="宋体" w:hAnsi="宋体"/>
          <w:sz w:val="28"/>
          <w:szCs w:val="28"/>
        </w:rPr>
        <w:t>建立的</w:t>
      </w:r>
      <w:r>
        <w:rPr>
          <w:rFonts w:ascii="宋体" w:hAnsi="宋体"/>
          <w:sz w:val="28"/>
          <w:szCs w:val="28"/>
        </w:rPr>
        <w:t>航材</w:t>
      </w:r>
      <w:r>
        <w:rPr>
          <w:rFonts w:hint="eastAsia" w:ascii="宋体" w:hAnsi="宋体"/>
          <w:sz w:val="28"/>
          <w:szCs w:val="28"/>
        </w:rPr>
        <w:t>采购系统</w:t>
      </w:r>
      <w:r>
        <w:rPr>
          <w:rFonts w:ascii="宋体" w:hAnsi="宋体"/>
          <w:sz w:val="28"/>
          <w:szCs w:val="28"/>
        </w:rPr>
        <w:t>应确保能获得如下信息</w:t>
      </w:r>
      <w:r>
        <w:rPr>
          <w:rFonts w:hint="eastAsia"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）对于使用过的航空器</w:t>
      </w:r>
      <w:r>
        <w:rPr>
          <w:rFonts w:hint="eastAsia" w:ascii="宋体" w:hAnsi="宋体"/>
          <w:sz w:val="28"/>
          <w:szCs w:val="28"/>
          <w:lang w:val="en-US" w:eastAsia="zh-CN"/>
        </w:rPr>
        <w:t>零</w:t>
      </w:r>
      <w:r>
        <w:rPr>
          <w:rFonts w:hint="eastAsia" w:ascii="宋体" w:hAnsi="宋体"/>
          <w:sz w:val="28"/>
          <w:szCs w:val="28"/>
        </w:rPr>
        <w:t>部件，应满足本标准</w:t>
      </w:r>
      <w:r>
        <w:rPr>
          <w:rFonts w:ascii="宋体" w:hAnsi="宋体"/>
          <w:sz w:val="28"/>
          <w:szCs w:val="28"/>
        </w:rPr>
        <w:t>3.11.4</w:t>
      </w:r>
      <w:r>
        <w:rPr>
          <w:rFonts w:hint="eastAsia" w:ascii="宋体" w:hAnsi="宋体"/>
          <w:sz w:val="28"/>
          <w:szCs w:val="28"/>
        </w:rPr>
        <w:t>和</w:t>
      </w:r>
      <w:r>
        <w:rPr>
          <w:rFonts w:hint="eastAsia" w:ascii="宋体" w:hAnsi="宋体"/>
          <w:color w:val="auto"/>
          <w:sz w:val="28"/>
          <w:szCs w:val="28"/>
        </w:rPr>
        <w:t>3.11.5</w:t>
      </w:r>
      <w:r>
        <w:rPr>
          <w:rFonts w:hint="eastAsia" w:ascii="宋体" w:hAnsi="宋体"/>
          <w:sz w:val="28"/>
          <w:szCs w:val="28"/>
        </w:rPr>
        <w:t>的要求所需要的信息</w:t>
      </w:r>
      <w:r>
        <w:rPr>
          <w:rFonts w:ascii="宋体" w:hAnsi="宋体"/>
          <w:sz w:val="28"/>
          <w:szCs w:val="28"/>
        </w:rPr>
        <w:t>，以及</w:t>
      </w:r>
      <w:r>
        <w:rPr>
          <w:rFonts w:hint="eastAsia" w:ascii="宋体" w:hAnsi="宋体"/>
          <w:sz w:val="28"/>
          <w:szCs w:val="28"/>
        </w:rPr>
        <w:t>由原使用者出具的无事故声明</w:t>
      </w:r>
      <w:r>
        <w:rPr>
          <w:rFonts w:ascii="宋体" w:hAnsi="宋体"/>
          <w:sz w:val="28"/>
          <w:szCs w:val="28"/>
        </w:rPr>
        <w:t>；</w:t>
      </w:r>
    </w:p>
    <w:p>
      <w:pPr>
        <w:ind w:left="0" w:leftChars="0"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）被标识为经过</w:t>
      </w:r>
      <w:r>
        <w:rPr>
          <w:rFonts w:ascii="宋体" w:hAnsi="宋体"/>
          <w:sz w:val="28"/>
          <w:szCs w:val="28"/>
        </w:rPr>
        <w:t>大修、修理和改装的部件应</w:t>
      </w:r>
      <w:r>
        <w:rPr>
          <w:rFonts w:hint="eastAsia" w:ascii="宋体" w:hAnsi="宋体"/>
          <w:sz w:val="28"/>
          <w:szCs w:val="28"/>
        </w:rPr>
        <w:t>具备相应</w:t>
      </w:r>
      <w:r>
        <w:rPr>
          <w:rFonts w:ascii="宋体" w:hAnsi="宋体"/>
          <w:sz w:val="28"/>
          <w:szCs w:val="28"/>
        </w:rPr>
        <w:t>的合格证明文件（AAC-038表），</w:t>
      </w:r>
      <w:r>
        <w:rPr>
          <w:rFonts w:hint="eastAsia" w:ascii="宋体" w:hAnsi="宋体"/>
          <w:sz w:val="28"/>
          <w:szCs w:val="28"/>
        </w:rPr>
        <w:t>以及能够证明其来源的相关文件或材料；</w:t>
      </w:r>
    </w:p>
    <w:p>
      <w:pPr>
        <w:ind w:left="0" w:leftChars="0" w:firstLine="420" w:firstLineChars="15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）如果涉及到</w:t>
      </w:r>
      <w:r>
        <w:rPr>
          <w:rFonts w:hint="eastAsia" w:ascii="宋体" w:hAnsi="宋体"/>
          <w:sz w:val="28"/>
          <w:szCs w:val="28"/>
          <w:lang w:val="en-US" w:eastAsia="zh-CN"/>
        </w:rPr>
        <w:t>航空器拆解件</w:t>
      </w:r>
      <w:r>
        <w:rPr>
          <w:rFonts w:hint="eastAsia" w:ascii="宋体" w:hAnsi="宋体"/>
          <w:sz w:val="28"/>
          <w:szCs w:val="28"/>
        </w:rPr>
        <w:t>，</w:t>
      </w:r>
      <w:r>
        <w:rPr>
          <w:rFonts w:hint="eastAsia" w:ascii="宋体" w:hAnsi="宋体"/>
          <w:sz w:val="28"/>
          <w:szCs w:val="28"/>
          <w:lang w:val="en-US" w:eastAsia="zh-CN"/>
        </w:rPr>
        <w:t>应当</w:t>
      </w:r>
      <w:r>
        <w:rPr>
          <w:rFonts w:hint="eastAsia" w:ascii="宋体" w:hAnsi="宋体"/>
          <w:sz w:val="28"/>
          <w:szCs w:val="28"/>
        </w:rPr>
        <w:t>通过咨询通告AC-145-FS-017规定的航空器拆解件公开信息平台查询确认其真实性。</w:t>
      </w:r>
    </w:p>
    <w:p>
      <w:pPr>
        <w:rPr>
          <w:rFonts w:hint="eastAsia" w:ascii="宋体" w:hAnsi="宋体"/>
          <w:sz w:val="28"/>
          <w:szCs w:val="28"/>
        </w:rPr>
      </w:pPr>
      <w:r>
        <w:rPr>
          <w:rFonts w:hint="eastAsia" w:ascii="宋体" w:hAnsi="宋体"/>
          <w:sz w:val="28"/>
          <w:szCs w:val="28"/>
        </w:rPr>
        <w:t xml:space="preserve">3.5.5 航材分销商在采购航材时还应当满足如下的适航性限制: </w:t>
      </w:r>
    </w:p>
    <w:p>
      <w:pPr>
        <w:ind w:left="0" w:leftChars="0" w:firstLine="420" w:firstLineChars="150"/>
        <w:rPr>
          <w:rFonts w:hint="eastAsia" w:ascii="宋体" w:hAnsi="宋体"/>
          <w:sz w:val="28"/>
          <w:szCs w:val="28"/>
        </w:rPr>
      </w:pPr>
      <w:r>
        <w:rPr>
          <w:rFonts w:hint="eastAsia" w:ascii="宋体" w:hAnsi="宋体"/>
          <w:sz w:val="28"/>
          <w:szCs w:val="28"/>
        </w:rPr>
        <w:t>（1）经过高温、失火、盐水或腐蚀性液体侵害的部件视为不可用件，需民航局批准或认可的维修单位经过适当的修理和测试后</w:t>
      </w:r>
      <w:r>
        <w:rPr>
          <w:rFonts w:hint="eastAsia" w:ascii="宋体" w:hAnsi="宋体"/>
          <w:sz w:val="28"/>
          <w:szCs w:val="28"/>
          <w:lang w:eastAsia="zh-CN"/>
        </w:rPr>
        <w:t>，</w:t>
      </w:r>
      <w:r>
        <w:rPr>
          <w:rFonts w:hint="eastAsia" w:ascii="宋体" w:hAnsi="宋体"/>
          <w:sz w:val="28"/>
          <w:szCs w:val="28"/>
        </w:rPr>
        <w:t xml:space="preserve">确定其可用性后方可采购; </w:t>
      </w:r>
    </w:p>
    <w:p>
      <w:pPr>
        <w:ind w:left="0" w:leftChars="0" w:firstLine="420" w:firstLineChars="150"/>
        <w:rPr>
          <w:rFonts w:hint="eastAsia" w:ascii="宋体" w:hAnsi="宋体"/>
          <w:sz w:val="28"/>
          <w:szCs w:val="28"/>
        </w:rPr>
      </w:pPr>
      <w:r>
        <w:rPr>
          <w:rFonts w:hint="eastAsia" w:ascii="宋体" w:hAnsi="宋体"/>
          <w:sz w:val="28"/>
          <w:szCs w:val="28"/>
        </w:rPr>
        <w:t xml:space="preserve">（2）制造不合格的部件和由可能造成不明确损伤的事故航空器上拆下的部件视为永久不可用件，不得采购。 </w:t>
      </w:r>
    </w:p>
    <w:p>
      <w:pPr>
        <w:rPr>
          <w:rFonts w:ascii="宋体" w:hAnsi="宋体"/>
          <w:sz w:val="28"/>
          <w:szCs w:val="28"/>
        </w:rPr>
      </w:pPr>
      <w:r>
        <w:rPr>
          <w:rFonts w:hint="eastAsia" w:ascii="宋体" w:hAnsi="宋体"/>
          <w:sz w:val="28"/>
          <w:szCs w:val="28"/>
        </w:rPr>
        <w:t>3.6</w:t>
      </w:r>
      <w:r>
        <w:rPr>
          <w:rFonts w:hint="eastAsia" w:ascii="宋体" w:hAnsi="宋体"/>
          <w:sz w:val="28"/>
          <w:szCs w:val="28"/>
          <w:lang w:val="en-US" w:eastAsia="zh-CN"/>
        </w:rPr>
        <w:t xml:space="preserve"> </w:t>
      </w:r>
      <w:r>
        <w:rPr>
          <w:rFonts w:hint="eastAsia" w:ascii="宋体" w:hAnsi="宋体"/>
          <w:sz w:val="28"/>
          <w:szCs w:val="28"/>
        </w:rPr>
        <w:t>供应商</w:t>
      </w:r>
      <w:r>
        <w:rPr>
          <w:rFonts w:hint="eastAsia" w:ascii="宋体" w:hAnsi="宋体"/>
          <w:sz w:val="28"/>
          <w:szCs w:val="28"/>
          <w:lang w:val="en-US" w:eastAsia="zh-CN"/>
        </w:rPr>
        <w:t>/分销商</w:t>
      </w:r>
      <w:r>
        <w:rPr>
          <w:rFonts w:hint="eastAsia" w:ascii="宋体" w:hAnsi="宋体"/>
          <w:sz w:val="28"/>
          <w:szCs w:val="28"/>
        </w:rPr>
        <w:t>的评估和管理</w:t>
      </w:r>
    </w:p>
    <w:p>
      <w:pPr>
        <w:rPr>
          <w:rFonts w:ascii="宋体" w:hAnsi="宋体"/>
          <w:sz w:val="28"/>
          <w:szCs w:val="28"/>
        </w:rPr>
      </w:pPr>
      <w:r>
        <w:rPr>
          <w:rFonts w:hint="eastAsia" w:ascii="宋体" w:hAnsi="宋体"/>
          <w:sz w:val="28"/>
          <w:szCs w:val="28"/>
        </w:rPr>
        <w:t xml:space="preserve">3.6.1 </w:t>
      </w:r>
      <w:r>
        <w:rPr>
          <w:rFonts w:ascii="宋体" w:hAnsi="宋体"/>
          <w:sz w:val="28"/>
          <w:szCs w:val="28"/>
        </w:rPr>
        <w:t>航材分销商应建</w:t>
      </w:r>
      <w:r>
        <w:rPr>
          <w:rFonts w:hint="eastAsia" w:ascii="宋体" w:hAnsi="宋体"/>
          <w:sz w:val="28"/>
          <w:szCs w:val="28"/>
        </w:rPr>
        <w:t>立由质量管理部门控制的供应商</w:t>
      </w:r>
      <w:r>
        <w:rPr>
          <w:rFonts w:hint="eastAsia" w:ascii="宋体" w:hAnsi="宋体"/>
          <w:sz w:val="28"/>
          <w:szCs w:val="28"/>
          <w:lang w:val="en-US" w:eastAsia="zh-CN"/>
        </w:rPr>
        <w:t>/分销商</w:t>
      </w:r>
      <w:r>
        <w:rPr>
          <w:rFonts w:hint="eastAsia" w:ascii="宋体" w:hAnsi="宋体"/>
          <w:sz w:val="28"/>
          <w:szCs w:val="28"/>
        </w:rPr>
        <w:t>评估系统，其中包括具体的评估方案</w:t>
      </w:r>
      <w:r>
        <w:rPr>
          <w:rFonts w:ascii="宋体" w:hAnsi="宋体"/>
          <w:sz w:val="28"/>
          <w:szCs w:val="28"/>
        </w:rPr>
        <w:t>，以</w:t>
      </w:r>
      <w:r>
        <w:rPr>
          <w:rFonts w:hint="eastAsia" w:ascii="宋体" w:hAnsi="宋体"/>
          <w:sz w:val="28"/>
          <w:szCs w:val="28"/>
        </w:rPr>
        <w:t>确保</w:t>
      </w:r>
      <w:r>
        <w:rPr>
          <w:rFonts w:ascii="宋体" w:hAnsi="宋体"/>
          <w:sz w:val="28"/>
          <w:szCs w:val="28"/>
        </w:rPr>
        <w:t>航材来源的合法</w:t>
      </w:r>
      <w:r>
        <w:rPr>
          <w:rFonts w:hint="eastAsia" w:ascii="宋体" w:hAnsi="宋体"/>
          <w:sz w:val="28"/>
          <w:szCs w:val="28"/>
        </w:rPr>
        <w:t>性</w:t>
      </w:r>
      <w:r>
        <w:rPr>
          <w:rFonts w:ascii="宋体" w:hAnsi="宋体"/>
          <w:sz w:val="28"/>
          <w:szCs w:val="28"/>
        </w:rPr>
        <w:t>。</w:t>
      </w:r>
      <w:r>
        <w:rPr>
          <w:rFonts w:hint="eastAsia" w:ascii="宋体" w:hAnsi="宋体"/>
          <w:sz w:val="28"/>
          <w:szCs w:val="28"/>
        </w:rPr>
        <w:t>对供应商</w:t>
      </w:r>
      <w:r>
        <w:rPr>
          <w:rFonts w:hint="eastAsia" w:ascii="宋体" w:hAnsi="宋体"/>
          <w:sz w:val="28"/>
          <w:szCs w:val="28"/>
          <w:lang w:val="en-US" w:eastAsia="zh-CN"/>
        </w:rPr>
        <w:t>/分销商</w:t>
      </w:r>
      <w:r>
        <w:rPr>
          <w:rFonts w:hint="eastAsia" w:ascii="宋体" w:hAnsi="宋体"/>
          <w:sz w:val="28"/>
          <w:szCs w:val="28"/>
        </w:rPr>
        <w:t>的选择应遵从下述原则：</w:t>
      </w:r>
    </w:p>
    <w:p>
      <w:pPr>
        <w:rPr>
          <w:rFonts w:hint="eastAsia" w:ascii="宋体" w:hAnsi="宋体"/>
          <w:sz w:val="28"/>
          <w:szCs w:val="28"/>
        </w:rPr>
      </w:pPr>
      <w:r>
        <w:rPr>
          <w:rFonts w:hint="eastAsia" w:ascii="宋体" w:hAnsi="宋体"/>
          <w:sz w:val="28"/>
          <w:szCs w:val="28"/>
        </w:rPr>
        <w:t>3.6.1.1 全新航空器</w:t>
      </w:r>
      <w:r>
        <w:rPr>
          <w:rFonts w:hint="eastAsia" w:ascii="宋体" w:hAnsi="宋体"/>
          <w:sz w:val="28"/>
          <w:szCs w:val="28"/>
          <w:lang w:val="en-US" w:eastAsia="zh-CN"/>
        </w:rPr>
        <w:t>零</w:t>
      </w:r>
      <w:r>
        <w:rPr>
          <w:rFonts w:hint="eastAsia" w:ascii="宋体" w:hAnsi="宋体"/>
          <w:sz w:val="28"/>
          <w:szCs w:val="28"/>
        </w:rPr>
        <w:t xml:space="preserve">部件、标准件或原材料的供应商可以是民航局批准或认可的生产系统，并应当具备如下有效的适用证明文件： </w:t>
      </w:r>
    </w:p>
    <w:p>
      <w:pPr>
        <w:ind w:left="0" w:leftChars="0" w:firstLine="420" w:firstLineChars="150"/>
        <w:rPr>
          <w:rFonts w:hint="eastAsia" w:ascii="宋体" w:hAnsi="宋体"/>
          <w:sz w:val="28"/>
          <w:szCs w:val="28"/>
        </w:rPr>
      </w:pPr>
      <w:r>
        <w:rPr>
          <w:rFonts w:hint="eastAsia" w:ascii="宋体" w:hAnsi="宋体"/>
          <w:sz w:val="28"/>
          <w:szCs w:val="28"/>
        </w:rPr>
        <w:t>（１）生产许可证</w:t>
      </w:r>
      <w:r>
        <w:rPr>
          <w:rFonts w:hint="eastAsia" w:ascii="宋体" w:hAnsi="宋体" w:eastAsia="宋体"/>
          <w:sz w:val="28"/>
          <w:szCs w:val="28"/>
        </w:rPr>
        <w:t>或依据型号合格证进行</w:t>
      </w:r>
      <w:r>
        <w:rPr>
          <w:rFonts w:hint="eastAsia" w:ascii="宋体" w:hAnsi="宋体"/>
          <w:sz w:val="28"/>
          <w:szCs w:val="28"/>
        </w:rPr>
        <w:t>生产；</w:t>
      </w:r>
      <w:r>
        <w:rPr>
          <w:rFonts w:hint="eastAsia" w:ascii="宋体" w:hAnsi="宋体"/>
          <w:sz w:val="28"/>
          <w:szCs w:val="28"/>
          <w:lang w:val="en-US" w:eastAsia="zh-CN"/>
        </w:rPr>
        <w:t>或</w:t>
      </w:r>
      <w:r>
        <w:rPr>
          <w:rFonts w:hint="eastAsia" w:ascii="宋体" w:hAnsi="宋体"/>
          <w:sz w:val="28"/>
          <w:szCs w:val="28"/>
        </w:rPr>
        <w:t xml:space="preserve"> </w:t>
      </w:r>
    </w:p>
    <w:p>
      <w:pPr>
        <w:ind w:left="0" w:leftChars="0" w:firstLine="420" w:firstLineChars="150"/>
        <w:rPr>
          <w:rFonts w:hint="eastAsia" w:ascii="宋体" w:hAnsi="宋体"/>
          <w:sz w:val="28"/>
          <w:szCs w:val="28"/>
        </w:rPr>
      </w:pPr>
      <w:r>
        <w:rPr>
          <w:rFonts w:hint="eastAsia" w:ascii="宋体" w:hAnsi="宋体"/>
          <w:sz w:val="28"/>
          <w:szCs w:val="28"/>
        </w:rPr>
        <w:t>（２）零部件制造人批准书、技术标准规定项目批准书；</w:t>
      </w:r>
      <w:r>
        <w:rPr>
          <w:rFonts w:hint="eastAsia" w:ascii="宋体" w:hAnsi="宋体"/>
          <w:sz w:val="28"/>
          <w:szCs w:val="28"/>
          <w:lang w:val="en-US" w:eastAsia="zh-CN"/>
        </w:rPr>
        <w:t>或</w:t>
      </w:r>
      <w:r>
        <w:rPr>
          <w:rFonts w:hint="eastAsia" w:ascii="宋体" w:hAnsi="宋体"/>
          <w:sz w:val="28"/>
          <w:szCs w:val="28"/>
        </w:rPr>
        <w:t xml:space="preserve"> </w:t>
      </w:r>
    </w:p>
    <w:p>
      <w:pPr>
        <w:ind w:left="0" w:leftChars="0" w:firstLine="420" w:firstLineChars="150"/>
        <w:rPr>
          <w:rFonts w:hint="eastAsia" w:ascii="宋体" w:hAnsi="宋体"/>
          <w:sz w:val="28"/>
          <w:szCs w:val="28"/>
        </w:rPr>
      </w:pPr>
      <w:r>
        <w:rPr>
          <w:rFonts w:hint="eastAsia" w:ascii="宋体" w:hAnsi="宋体"/>
          <w:sz w:val="28"/>
          <w:szCs w:val="28"/>
        </w:rPr>
        <w:t>（３）标准件或原材料的制造厂家说明；</w:t>
      </w:r>
      <w:r>
        <w:rPr>
          <w:rFonts w:hint="eastAsia" w:ascii="宋体" w:hAnsi="宋体"/>
          <w:sz w:val="28"/>
          <w:szCs w:val="28"/>
          <w:lang w:val="en-US" w:eastAsia="zh-CN"/>
        </w:rPr>
        <w:t>或</w:t>
      </w:r>
    </w:p>
    <w:p>
      <w:pPr>
        <w:ind w:left="0" w:leftChars="0" w:firstLine="420" w:firstLineChars="150"/>
        <w:rPr>
          <w:rFonts w:hint="eastAsia" w:ascii="宋体" w:hAnsi="宋体"/>
          <w:sz w:val="28"/>
          <w:szCs w:val="28"/>
        </w:rPr>
      </w:pPr>
      <w:r>
        <w:rPr>
          <w:rFonts w:hint="eastAsia" w:ascii="宋体" w:hAnsi="宋体"/>
          <w:sz w:val="28"/>
          <w:szCs w:val="28"/>
        </w:rPr>
        <w:t>（４）民航局批准或认可生产系统授权直接发货的证明。</w:t>
      </w:r>
    </w:p>
    <w:p>
      <w:pPr>
        <w:ind w:left="0" w:leftChars="0" w:firstLine="420" w:firstLineChars="150"/>
        <w:rPr>
          <w:rFonts w:hint="default" w:ascii="宋体" w:hAnsi="宋体" w:eastAsia="仿宋"/>
          <w:sz w:val="28"/>
          <w:szCs w:val="28"/>
          <w:lang w:val="en-US" w:eastAsia="zh-CN"/>
        </w:rPr>
      </w:pPr>
      <w:r>
        <w:rPr>
          <w:rFonts w:hint="eastAsia" w:ascii="宋体" w:hAnsi="宋体"/>
          <w:sz w:val="28"/>
          <w:szCs w:val="28"/>
        </w:rPr>
        <w:t xml:space="preserve"> </w:t>
      </w:r>
      <w:r>
        <w:rPr>
          <w:rFonts w:hint="eastAsia" w:ascii="仿宋" w:hAnsi="仿宋" w:eastAsia="仿宋" w:cs="仿宋"/>
          <w:sz w:val="28"/>
          <w:szCs w:val="28"/>
        </w:rPr>
        <w:t>注：民航局批准或认可生产系统如通过正式文件或者网站公布其生产航空产品及其涉及标准件、原材料的直接销售渠道，按照该渠道销售的航材视为从航材供应商直接采购。如波音公司所属AVAILL、空客公司所属SATAIR、中国商飞所属上海飞机客户服务有限公司等，但通过该渠道销售非其生产航空产品及其涉及标准件、原材料的情况则视为航材分销。另外，民航局批准或认可生产系统授权的非直接销售渠道视为航材分销。</w:t>
      </w:r>
    </w:p>
    <w:p>
      <w:pPr>
        <w:rPr>
          <w:rFonts w:hint="eastAsia" w:ascii="宋体" w:hAnsi="宋体"/>
          <w:sz w:val="28"/>
          <w:szCs w:val="28"/>
        </w:rPr>
      </w:pPr>
      <w:r>
        <w:rPr>
          <w:rFonts w:hint="eastAsia" w:ascii="宋体" w:hAnsi="宋体"/>
          <w:sz w:val="28"/>
          <w:szCs w:val="28"/>
        </w:rPr>
        <w:t>3.6.1.2 使用过的航空器</w:t>
      </w:r>
      <w:r>
        <w:rPr>
          <w:rFonts w:hint="eastAsia" w:ascii="宋体" w:hAnsi="宋体"/>
          <w:sz w:val="28"/>
          <w:szCs w:val="28"/>
          <w:lang w:val="en-US" w:eastAsia="zh-CN"/>
        </w:rPr>
        <w:t>零</w:t>
      </w:r>
      <w:r>
        <w:rPr>
          <w:rFonts w:hint="eastAsia" w:ascii="宋体" w:hAnsi="宋体"/>
          <w:sz w:val="28"/>
          <w:szCs w:val="28"/>
        </w:rPr>
        <w:t>部件的供应商可以是民航局批准或认可的维修单位，并应当具备有效的维修许可证件及维修能力清单。</w:t>
      </w:r>
    </w:p>
    <w:p>
      <w:pPr>
        <w:rPr>
          <w:rFonts w:ascii="E-BX" w:hAnsi="E-BX" w:eastAsia="E-BX" w:cs="E-BX"/>
          <w:bCs/>
          <w:color w:val="000000"/>
          <w:kern w:val="0"/>
          <w:sz w:val="29"/>
          <w:szCs w:val="29"/>
          <w:lang w:bidi="ar"/>
        </w:rPr>
      </w:pPr>
      <w:r>
        <w:rPr>
          <w:rFonts w:hint="eastAsia" w:ascii="宋体" w:hAnsi="宋体" w:cs="宋体"/>
          <w:bCs/>
          <w:color w:val="000000"/>
          <w:kern w:val="0"/>
          <w:sz w:val="29"/>
          <w:szCs w:val="29"/>
          <w:lang w:bidi="ar"/>
        </w:rPr>
        <w:t xml:space="preserve">3.6.1.3 </w:t>
      </w:r>
      <w:r>
        <w:rPr>
          <w:rFonts w:ascii="FZFSK--GBK1-0" w:hAnsi="FZFSK--GBK1-0" w:eastAsia="FZFSK--GBK1-0" w:cs="FZFSK--GBK1-0"/>
          <w:bCs/>
          <w:color w:val="000000"/>
          <w:kern w:val="0"/>
          <w:sz w:val="29"/>
          <w:szCs w:val="29"/>
          <w:lang w:bidi="ar"/>
        </w:rPr>
        <w:t>当</w:t>
      </w:r>
      <w:r>
        <w:rPr>
          <w:rFonts w:hint="eastAsia" w:ascii="FZFSK--GBK1-0" w:hAnsi="FZFSK--GBK1-0" w:eastAsia="FZFSK--GBK1-0" w:cs="FZFSK--GBK1-0"/>
          <w:bCs/>
          <w:color w:val="000000"/>
          <w:kern w:val="0"/>
          <w:sz w:val="29"/>
          <w:szCs w:val="29"/>
          <w:lang w:bidi="ar"/>
        </w:rPr>
        <w:t>从非</w:t>
      </w:r>
      <w:r>
        <w:rPr>
          <w:rFonts w:hint="eastAsia" w:ascii="FZFSK--GBK1-0" w:hAnsi="FZFSK--GBK1-0" w:cs="FZFSK--GBK1-0"/>
          <w:bCs/>
          <w:color w:val="000000"/>
          <w:kern w:val="0"/>
          <w:sz w:val="29"/>
          <w:szCs w:val="29"/>
          <w:lang w:val="en-US" w:eastAsia="zh-CN" w:bidi="ar"/>
        </w:rPr>
        <w:t>上述</w:t>
      </w:r>
      <w:r>
        <w:rPr>
          <w:rFonts w:hint="eastAsia" w:ascii="FZFSK--GBK1-0" w:hAnsi="FZFSK--GBK1-0" w:eastAsia="FZFSK--GBK1-0" w:cs="FZFSK--GBK1-0"/>
          <w:bCs/>
          <w:color w:val="000000"/>
          <w:kern w:val="0"/>
          <w:sz w:val="29"/>
          <w:szCs w:val="29"/>
          <w:lang w:bidi="ar"/>
        </w:rPr>
        <w:t>航材供应商采购航材时</w:t>
      </w:r>
      <w:r>
        <w:rPr>
          <w:rFonts w:ascii="E-BX" w:hAnsi="E-BX" w:eastAsia="E-BX" w:cs="E-BX"/>
          <w:bCs/>
          <w:color w:val="000000"/>
          <w:kern w:val="0"/>
          <w:sz w:val="29"/>
          <w:szCs w:val="29"/>
          <w:lang w:bidi="ar"/>
        </w:rPr>
        <w:t>，</w:t>
      </w:r>
      <w:r>
        <w:rPr>
          <w:rFonts w:ascii="FZFSK--GBK1-0" w:hAnsi="FZFSK--GBK1-0" w:eastAsia="FZFSK--GBK1-0" w:cs="FZFSK--GBK1-0"/>
          <w:bCs/>
          <w:color w:val="000000"/>
          <w:kern w:val="0"/>
          <w:sz w:val="29"/>
          <w:szCs w:val="29"/>
          <w:lang w:bidi="ar"/>
        </w:rPr>
        <w:t>该航材</w:t>
      </w:r>
      <w:r>
        <w:rPr>
          <w:rFonts w:hint="eastAsia" w:ascii="FZFSK--GBK1-0" w:hAnsi="FZFSK--GBK1-0" w:cs="FZFSK--GBK1-0"/>
          <w:bCs/>
          <w:color w:val="000000"/>
          <w:kern w:val="0"/>
          <w:sz w:val="29"/>
          <w:szCs w:val="29"/>
          <w:lang w:val="en-US" w:eastAsia="zh-CN" w:bidi="ar"/>
        </w:rPr>
        <w:t>提供方</w:t>
      </w:r>
      <w:r>
        <w:rPr>
          <w:rFonts w:hint="eastAsia" w:ascii="宋体" w:hAnsi="宋体"/>
          <w:sz w:val="28"/>
          <w:szCs w:val="28"/>
        </w:rPr>
        <w:t>应持有由维修协会颁发的《航材分销商证书》</w:t>
      </w:r>
      <w:r>
        <w:rPr>
          <w:rFonts w:hint="eastAsia" w:ascii="FZFSK--GBK1-0" w:hAnsi="FZFSK--GBK1-0" w:eastAsia="FZFSK--GBK1-0" w:cs="FZFSK--GBK1-0"/>
          <w:bCs/>
          <w:color w:val="000000"/>
          <w:kern w:val="0"/>
          <w:sz w:val="29"/>
          <w:szCs w:val="29"/>
          <w:lang w:bidi="ar"/>
        </w:rPr>
        <w:t>或为</w:t>
      </w:r>
      <w:r>
        <w:rPr>
          <w:rFonts w:hint="eastAsia" w:ascii="FZFSK--GBK1-0" w:hAnsi="FZFSK--GBK1-0" w:cs="FZFSK--GBK1-0"/>
          <w:bCs/>
          <w:color w:val="000000"/>
          <w:kern w:val="0"/>
          <w:sz w:val="29"/>
          <w:szCs w:val="29"/>
          <w:lang w:val="en-US" w:eastAsia="zh-CN" w:bidi="ar"/>
        </w:rPr>
        <w:t>经符合</w:t>
      </w:r>
      <w:r>
        <w:rPr>
          <w:rFonts w:hint="eastAsia" w:ascii="FZFSK--GBK1-0" w:hAnsi="FZFSK--GBK1-0" w:eastAsia="FZFSK--GBK1-0" w:cs="FZFSK--GBK1-0"/>
          <w:bCs/>
          <w:color w:val="000000"/>
          <w:kern w:val="0"/>
          <w:sz w:val="29"/>
          <w:szCs w:val="29"/>
          <w:lang w:bidi="ar"/>
        </w:rPr>
        <w:t>民航局</w:t>
      </w:r>
      <w:r>
        <w:rPr>
          <w:rFonts w:hint="eastAsia" w:ascii="FZFSK--GBK1-0" w:hAnsi="FZFSK--GBK1-0" w:cs="FZFSK--GBK1-0"/>
          <w:bCs/>
          <w:color w:val="000000"/>
          <w:kern w:val="0"/>
          <w:sz w:val="29"/>
          <w:szCs w:val="29"/>
          <w:lang w:val="en-US" w:eastAsia="zh-CN" w:bidi="ar"/>
        </w:rPr>
        <w:t>相关要求</w:t>
      </w:r>
      <w:r>
        <w:rPr>
          <w:rFonts w:hint="eastAsia" w:ascii="FZFSK--GBK1-0" w:hAnsi="FZFSK--GBK1-0" w:eastAsia="FZFSK--GBK1-0" w:cs="FZFSK--GBK1-0"/>
          <w:bCs/>
          <w:color w:val="000000"/>
          <w:kern w:val="0"/>
          <w:sz w:val="29"/>
          <w:szCs w:val="29"/>
          <w:lang w:bidi="ar"/>
        </w:rPr>
        <w:t>的行业协会组织专业认证的航材分销商</w:t>
      </w:r>
      <w:r>
        <w:rPr>
          <w:rFonts w:hint="eastAsia" w:ascii="E-BX" w:hAnsi="E-BX" w:eastAsia="E-BX" w:cs="E-BX"/>
          <w:bCs/>
          <w:color w:val="000000"/>
          <w:kern w:val="0"/>
          <w:sz w:val="29"/>
          <w:szCs w:val="29"/>
          <w:lang w:bidi="ar"/>
        </w:rPr>
        <w:t>。</w:t>
      </w:r>
      <w:r>
        <w:rPr>
          <w:rFonts w:ascii="E-BX" w:hAnsi="E-BX" w:eastAsia="E-BX" w:cs="E-BX"/>
          <w:bCs/>
          <w:color w:val="000000"/>
          <w:kern w:val="0"/>
          <w:sz w:val="29"/>
          <w:szCs w:val="29"/>
          <w:lang w:bidi="ar"/>
        </w:rPr>
        <w:t xml:space="preserve">  </w:t>
      </w:r>
    </w:p>
    <w:p>
      <w:pPr>
        <w:rPr>
          <w:rFonts w:ascii="宋体" w:hAnsi="宋体"/>
          <w:sz w:val="28"/>
          <w:szCs w:val="28"/>
        </w:rPr>
      </w:pPr>
      <w:r>
        <w:rPr>
          <w:rFonts w:hint="eastAsia" w:ascii="E-BX" w:hAnsi="E-BX" w:eastAsia="E-BX" w:cs="E-BX"/>
          <w:bCs/>
          <w:color w:val="000000"/>
          <w:kern w:val="0"/>
          <w:sz w:val="29"/>
          <w:szCs w:val="29"/>
          <w:lang w:bidi="ar"/>
        </w:rPr>
        <w:t xml:space="preserve">   </w:t>
      </w:r>
      <w:r>
        <w:rPr>
          <w:rFonts w:hint="eastAsia" w:ascii="仿宋" w:hAnsi="仿宋" w:eastAsia="仿宋" w:cs="仿宋"/>
          <w:sz w:val="28"/>
          <w:szCs w:val="28"/>
        </w:rPr>
        <w:t>注：</w:t>
      </w:r>
      <w:r>
        <w:rPr>
          <w:rFonts w:hint="eastAsia" w:ascii="仿宋" w:hAnsi="仿宋" w:eastAsia="仿宋" w:cs="仿宋"/>
          <w:sz w:val="28"/>
          <w:szCs w:val="28"/>
          <w:lang w:val="en-US" w:eastAsia="zh-CN"/>
        </w:rPr>
        <w:t>符合</w:t>
      </w:r>
      <w:r>
        <w:rPr>
          <w:rFonts w:hint="eastAsia" w:ascii="仿宋" w:hAnsi="仿宋" w:eastAsia="仿宋" w:cs="仿宋"/>
          <w:sz w:val="28"/>
          <w:szCs w:val="28"/>
        </w:rPr>
        <w:t>民航局</w:t>
      </w:r>
      <w:r>
        <w:rPr>
          <w:rFonts w:hint="eastAsia" w:ascii="仿宋" w:hAnsi="仿宋" w:eastAsia="仿宋" w:cs="仿宋"/>
          <w:sz w:val="28"/>
          <w:szCs w:val="28"/>
          <w:lang w:val="en-US" w:eastAsia="zh-CN"/>
        </w:rPr>
        <w:t>相关要求的</w:t>
      </w:r>
      <w:r>
        <w:rPr>
          <w:rFonts w:hint="eastAsia" w:ascii="仿宋" w:hAnsi="仿宋" w:eastAsia="仿宋" w:cs="仿宋"/>
          <w:sz w:val="28"/>
          <w:szCs w:val="28"/>
        </w:rPr>
        <w:t>行业协会组织专业认证的航材分销商信息详见民航局信息通告IB-FS-MAT 001及其后续更新。</w:t>
      </w:r>
    </w:p>
    <w:p>
      <w:pPr>
        <w:rPr>
          <w:rFonts w:ascii="宋体" w:hAnsi="宋体"/>
          <w:sz w:val="28"/>
          <w:szCs w:val="28"/>
        </w:rPr>
      </w:pPr>
      <w:r>
        <w:rPr>
          <w:rFonts w:hint="eastAsia" w:ascii="宋体" w:hAnsi="宋体"/>
          <w:sz w:val="28"/>
          <w:szCs w:val="28"/>
        </w:rPr>
        <w:t>3.6.1.4 对于标准件</w:t>
      </w:r>
      <w:r>
        <w:rPr>
          <w:rFonts w:ascii="宋体" w:hAnsi="宋体"/>
          <w:sz w:val="28"/>
          <w:szCs w:val="28"/>
        </w:rPr>
        <w:t>制造</w:t>
      </w:r>
      <w:r>
        <w:rPr>
          <w:rFonts w:hint="eastAsia" w:ascii="宋体" w:hAnsi="宋体"/>
          <w:sz w:val="28"/>
          <w:szCs w:val="28"/>
        </w:rPr>
        <w:t xml:space="preserve">商，满足下述条件之一即可认定其有能力提供合格的标准件： </w:t>
      </w:r>
    </w:p>
    <w:p>
      <w:pPr>
        <w:ind w:left="6" w:leftChars="-145" w:hanging="310" w:hangingChars="111"/>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w:t>
      </w:r>
      <w:r>
        <w:rPr>
          <w:rFonts w:hint="eastAsia" w:ascii="宋体" w:hAnsi="宋体"/>
          <w:sz w:val="28"/>
          <w:szCs w:val="28"/>
          <w:lang w:val="en-US" w:eastAsia="zh-CN"/>
        </w:rPr>
        <w:t>1</w:t>
      </w:r>
      <w:r>
        <w:rPr>
          <w:rFonts w:ascii="宋体" w:hAnsi="宋体"/>
          <w:sz w:val="28"/>
          <w:szCs w:val="28"/>
        </w:rPr>
        <w:t xml:space="preserve">） </w:t>
      </w:r>
      <w:r>
        <w:rPr>
          <w:rFonts w:hint="eastAsia" w:ascii="宋体" w:hAnsi="宋体"/>
          <w:sz w:val="28"/>
          <w:szCs w:val="28"/>
        </w:rPr>
        <w:t>该制造商及其所提供的标准件在航空器制造商提供的手册（SPM、IPC、CMM等）中列明;</w:t>
      </w:r>
    </w:p>
    <w:p>
      <w:pPr>
        <w:ind w:left="0" w:leftChars="-280" w:hanging="588" w:hangingChars="21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）该制造商及其所提供的标准件在相关规范（MIL、SAEs等）或其QPL（qualified products list</w:t>
      </w:r>
      <w:r>
        <w:rPr>
          <w:rFonts w:ascii="宋体" w:hAnsi="宋体"/>
          <w:sz w:val="28"/>
          <w:szCs w:val="28"/>
        </w:rPr>
        <w:t>）</w:t>
      </w:r>
      <w:r>
        <w:rPr>
          <w:rFonts w:hint="eastAsia" w:ascii="宋体" w:hAnsi="宋体"/>
          <w:sz w:val="28"/>
          <w:szCs w:val="28"/>
        </w:rPr>
        <w:t>中列明。</w:t>
      </w:r>
    </w:p>
    <w:p>
      <w:pPr>
        <w:rPr>
          <w:rFonts w:ascii="宋体" w:hAnsi="宋体"/>
          <w:sz w:val="28"/>
          <w:szCs w:val="28"/>
        </w:rPr>
      </w:pPr>
      <w:r>
        <w:rPr>
          <w:rFonts w:ascii="宋体" w:hAnsi="宋体"/>
          <w:sz w:val="28"/>
          <w:szCs w:val="28"/>
        </w:rPr>
        <w:t xml:space="preserve">3.6.2 </w:t>
      </w:r>
      <w:r>
        <w:rPr>
          <w:rFonts w:hint="eastAsia" w:ascii="宋体" w:hAnsi="宋体"/>
          <w:sz w:val="28"/>
          <w:szCs w:val="28"/>
        </w:rPr>
        <w:t>航材分销商应每</w:t>
      </w:r>
      <w:r>
        <w:rPr>
          <w:rFonts w:ascii="宋体" w:hAnsi="宋体"/>
          <w:sz w:val="28"/>
          <w:szCs w:val="28"/>
        </w:rPr>
        <w:t>24个月</w:t>
      </w:r>
      <w:r>
        <w:rPr>
          <w:rFonts w:hint="eastAsia" w:ascii="宋体" w:hAnsi="宋体"/>
          <w:sz w:val="28"/>
          <w:szCs w:val="28"/>
        </w:rPr>
        <w:t>对其供应商</w:t>
      </w:r>
      <w:r>
        <w:rPr>
          <w:rFonts w:hint="eastAsia" w:ascii="宋体" w:hAnsi="宋体"/>
          <w:sz w:val="28"/>
          <w:szCs w:val="28"/>
          <w:lang w:val="en-US" w:eastAsia="zh-CN"/>
        </w:rPr>
        <w:t>/分销商</w:t>
      </w:r>
      <w:r>
        <w:rPr>
          <w:rFonts w:hint="eastAsia" w:ascii="宋体" w:hAnsi="宋体"/>
          <w:sz w:val="28"/>
          <w:szCs w:val="28"/>
        </w:rPr>
        <w:t>进行一次评估，评估标准可参照本标准相关章节的要求，评估内容至少包括：　</w:t>
      </w:r>
    </w:p>
    <w:p>
      <w:pPr>
        <w:ind w:left="0" w:leftChars="0" w:firstLine="420" w:firstLineChars="150"/>
        <w:rPr>
          <w:rFonts w:hint="eastAsia" w:ascii="宋体" w:hAnsi="宋体"/>
          <w:sz w:val="28"/>
          <w:szCs w:val="28"/>
        </w:rPr>
      </w:pPr>
      <w:r>
        <w:rPr>
          <w:rFonts w:ascii="宋体" w:hAnsi="宋体"/>
          <w:sz w:val="28"/>
          <w:szCs w:val="28"/>
        </w:rPr>
        <w:t>（</w:t>
      </w:r>
      <w:r>
        <w:rPr>
          <w:rFonts w:hint="eastAsia" w:ascii="宋体" w:hAnsi="宋体"/>
          <w:sz w:val="28"/>
          <w:szCs w:val="28"/>
        </w:rPr>
        <w:t>1</w:t>
      </w:r>
      <w:r>
        <w:rPr>
          <w:rFonts w:ascii="宋体" w:hAnsi="宋体"/>
          <w:sz w:val="28"/>
          <w:szCs w:val="28"/>
        </w:rPr>
        <w:t>） 企业经营的合法</w:t>
      </w:r>
      <w:r>
        <w:rPr>
          <w:rFonts w:hint="eastAsia" w:ascii="宋体" w:hAnsi="宋体"/>
          <w:sz w:val="28"/>
          <w:szCs w:val="28"/>
        </w:rPr>
        <w:t>性；</w:t>
      </w:r>
    </w:p>
    <w:p>
      <w:pPr>
        <w:ind w:left="0" w:leftChars="0" w:firstLine="420" w:firstLineChars="15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rPr>
        <w:t>供应商</w:t>
      </w:r>
      <w:r>
        <w:rPr>
          <w:rFonts w:hint="eastAsia" w:ascii="宋体" w:hAnsi="宋体"/>
          <w:sz w:val="28"/>
          <w:szCs w:val="28"/>
          <w:lang w:val="en-US" w:eastAsia="zh-CN"/>
        </w:rPr>
        <w:t>/分销商符合本标准3.6.1要求的资质证明材料；</w:t>
      </w:r>
    </w:p>
    <w:p>
      <w:pPr>
        <w:ind w:left="210" w:leftChars="100" w:firstLine="210" w:firstLineChars="75"/>
        <w:rPr>
          <w:rFonts w:ascii="宋体" w:hAnsi="宋体"/>
          <w:sz w:val="28"/>
          <w:szCs w:val="28"/>
        </w:rPr>
      </w:pPr>
      <w:r>
        <w:rPr>
          <w:rFonts w:ascii="宋体" w:hAnsi="宋体"/>
          <w:sz w:val="28"/>
          <w:szCs w:val="28"/>
        </w:rPr>
        <w:t>（</w:t>
      </w:r>
      <w:r>
        <w:rPr>
          <w:rFonts w:hint="eastAsia" w:ascii="宋体" w:hAnsi="宋体"/>
          <w:sz w:val="28"/>
          <w:szCs w:val="28"/>
          <w:lang w:val="en-US" w:eastAsia="zh-CN"/>
        </w:rPr>
        <w:t>3</w:t>
      </w:r>
      <w:r>
        <w:rPr>
          <w:rFonts w:ascii="宋体" w:hAnsi="宋体"/>
          <w:sz w:val="28"/>
          <w:szCs w:val="28"/>
        </w:rPr>
        <w:t xml:space="preserve">） </w:t>
      </w:r>
      <w:r>
        <w:rPr>
          <w:rFonts w:hint="eastAsia" w:ascii="宋体" w:hAnsi="宋体"/>
          <w:sz w:val="28"/>
          <w:szCs w:val="28"/>
        </w:rPr>
        <w:t>供应商</w:t>
      </w:r>
      <w:r>
        <w:rPr>
          <w:rFonts w:hint="eastAsia" w:ascii="宋体" w:hAnsi="宋体"/>
          <w:sz w:val="28"/>
          <w:szCs w:val="28"/>
          <w:lang w:val="en-US" w:eastAsia="zh-CN"/>
        </w:rPr>
        <w:t>/分销商</w:t>
      </w:r>
      <w:r>
        <w:rPr>
          <w:rFonts w:hint="eastAsia" w:ascii="宋体" w:hAnsi="宋体"/>
          <w:sz w:val="28"/>
          <w:szCs w:val="28"/>
        </w:rPr>
        <w:t>的航材来源控制和合格证件管理；</w:t>
      </w:r>
    </w:p>
    <w:p>
      <w:pPr>
        <w:ind w:left="216" w:leftChars="103" w:firstLine="201" w:firstLineChars="72"/>
        <w:rPr>
          <w:rFonts w:ascii="宋体" w:hAnsi="宋体"/>
          <w:sz w:val="28"/>
          <w:szCs w:val="28"/>
        </w:rPr>
      </w:pPr>
      <w:r>
        <w:rPr>
          <w:rFonts w:ascii="宋体" w:hAnsi="宋体"/>
          <w:sz w:val="28"/>
          <w:szCs w:val="28"/>
        </w:rPr>
        <w:t>（</w:t>
      </w:r>
      <w:r>
        <w:rPr>
          <w:rFonts w:hint="eastAsia" w:ascii="宋体" w:hAnsi="宋体"/>
          <w:sz w:val="28"/>
          <w:szCs w:val="28"/>
          <w:lang w:val="en-US" w:eastAsia="zh-CN"/>
        </w:rPr>
        <w:t>4</w:t>
      </w:r>
      <w:r>
        <w:rPr>
          <w:rFonts w:ascii="宋体" w:hAnsi="宋体"/>
          <w:sz w:val="28"/>
          <w:szCs w:val="28"/>
        </w:rPr>
        <w:t>） 供应商</w:t>
      </w:r>
      <w:r>
        <w:rPr>
          <w:rFonts w:hint="eastAsia" w:ascii="宋体" w:hAnsi="宋体"/>
          <w:sz w:val="28"/>
          <w:szCs w:val="28"/>
          <w:lang w:val="en-US" w:eastAsia="zh-CN"/>
        </w:rPr>
        <w:t>/分销商</w:t>
      </w:r>
      <w:r>
        <w:rPr>
          <w:rFonts w:ascii="宋体" w:hAnsi="宋体"/>
          <w:sz w:val="28"/>
          <w:szCs w:val="28"/>
        </w:rPr>
        <w:t>对航材的入库验收、航材控制、记录、发货检查和运输等</w:t>
      </w:r>
      <w:r>
        <w:rPr>
          <w:rFonts w:hint="eastAsia" w:ascii="宋体" w:hAnsi="宋体"/>
          <w:sz w:val="28"/>
          <w:szCs w:val="28"/>
        </w:rPr>
        <w:t>；</w:t>
      </w:r>
    </w:p>
    <w:p>
      <w:pPr>
        <w:ind w:left="210" w:leftChars="100" w:firstLine="210" w:firstLineChars="75"/>
        <w:rPr>
          <w:rFonts w:ascii="宋体" w:hAnsi="宋体"/>
          <w:sz w:val="28"/>
          <w:szCs w:val="28"/>
        </w:rPr>
      </w:pPr>
      <w:r>
        <w:rPr>
          <w:rFonts w:ascii="宋体" w:hAnsi="宋体"/>
          <w:sz w:val="28"/>
          <w:szCs w:val="28"/>
        </w:rPr>
        <w:t>（</w:t>
      </w:r>
      <w:r>
        <w:rPr>
          <w:rFonts w:hint="eastAsia" w:ascii="宋体" w:hAnsi="宋体"/>
          <w:sz w:val="28"/>
          <w:szCs w:val="28"/>
          <w:lang w:val="en-US" w:eastAsia="zh-CN"/>
        </w:rPr>
        <w:t>5</w:t>
      </w:r>
      <w:r>
        <w:rPr>
          <w:rFonts w:ascii="宋体" w:hAnsi="宋体"/>
          <w:sz w:val="28"/>
          <w:szCs w:val="28"/>
        </w:rPr>
        <w:t xml:space="preserve">） </w:t>
      </w:r>
      <w:r>
        <w:rPr>
          <w:rFonts w:hint="eastAsia" w:ascii="宋体" w:hAnsi="宋体"/>
          <w:sz w:val="28"/>
          <w:szCs w:val="28"/>
        </w:rPr>
        <w:t>时寿件的控制和记录</w:t>
      </w:r>
      <w:r>
        <w:rPr>
          <w:rFonts w:ascii="宋体" w:hAnsi="宋体"/>
          <w:sz w:val="28"/>
          <w:szCs w:val="28"/>
        </w:rPr>
        <w:t>（</w:t>
      </w:r>
      <w:r>
        <w:rPr>
          <w:rFonts w:hint="eastAsia" w:ascii="宋体" w:hAnsi="宋体"/>
          <w:sz w:val="28"/>
          <w:szCs w:val="28"/>
        </w:rPr>
        <w:t>如</w:t>
      </w:r>
      <w:r>
        <w:rPr>
          <w:rFonts w:ascii="宋体" w:hAnsi="宋体"/>
          <w:sz w:val="28"/>
          <w:szCs w:val="28"/>
        </w:rPr>
        <w:t>适用）</w:t>
      </w:r>
      <w:r>
        <w:rPr>
          <w:rFonts w:hint="eastAsia" w:ascii="宋体" w:hAnsi="宋体"/>
          <w:sz w:val="28"/>
          <w:szCs w:val="28"/>
        </w:rPr>
        <w:t>；</w:t>
      </w:r>
    </w:p>
    <w:p>
      <w:pPr>
        <w:ind w:left="210" w:leftChars="100" w:firstLine="210" w:firstLineChars="75"/>
        <w:rPr>
          <w:rFonts w:hint="eastAsia" w:ascii="宋体" w:hAnsi="宋体"/>
          <w:sz w:val="28"/>
          <w:szCs w:val="28"/>
        </w:rPr>
      </w:pPr>
      <w:r>
        <w:rPr>
          <w:rFonts w:ascii="宋体" w:hAnsi="宋体"/>
          <w:sz w:val="28"/>
          <w:szCs w:val="28"/>
        </w:rPr>
        <w:t>（</w:t>
      </w:r>
      <w:r>
        <w:rPr>
          <w:rFonts w:hint="eastAsia" w:ascii="宋体" w:hAnsi="宋体"/>
          <w:sz w:val="28"/>
          <w:szCs w:val="28"/>
          <w:lang w:val="en-US" w:eastAsia="zh-CN"/>
        </w:rPr>
        <w:t>6</w:t>
      </w:r>
      <w:r>
        <w:rPr>
          <w:rFonts w:ascii="宋体" w:hAnsi="宋体"/>
          <w:sz w:val="28"/>
          <w:szCs w:val="28"/>
        </w:rPr>
        <w:t xml:space="preserve">） </w:t>
      </w:r>
      <w:r>
        <w:rPr>
          <w:rFonts w:hint="eastAsia" w:ascii="宋体" w:hAnsi="宋体"/>
          <w:sz w:val="28"/>
          <w:szCs w:val="28"/>
        </w:rPr>
        <w:t>授权人员的管理。</w:t>
      </w:r>
    </w:p>
    <w:p>
      <w:pPr>
        <w:ind w:left="210" w:leftChars="100" w:firstLine="210" w:firstLineChars="75"/>
        <w:rPr>
          <w:rFonts w:hint="eastAsia" w:ascii="宋体" w:hAnsi="宋体"/>
          <w:sz w:val="28"/>
          <w:szCs w:val="28"/>
          <w:lang w:val="en-US" w:eastAsia="zh-CN"/>
        </w:rPr>
      </w:pPr>
      <w:r>
        <w:rPr>
          <w:rFonts w:hint="eastAsia" w:ascii="宋体" w:hAnsi="宋体"/>
          <w:sz w:val="28"/>
          <w:szCs w:val="28"/>
          <w:lang w:val="en-US" w:eastAsia="zh-CN"/>
        </w:rPr>
        <w:t>同时还应特别注意以下情形：</w:t>
      </w:r>
    </w:p>
    <w:p>
      <w:pPr>
        <w:numPr>
          <w:ilvl w:val="0"/>
          <w:numId w:val="1"/>
        </w:numPr>
        <w:ind w:left="210" w:leftChars="100" w:firstLine="210" w:firstLineChars="75"/>
        <w:rPr>
          <w:rFonts w:hint="eastAsia" w:ascii="宋体" w:hAnsi="宋体"/>
          <w:sz w:val="28"/>
          <w:szCs w:val="28"/>
          <w:lang w:val="en-US" w:eastAsia="zh-CN"/>
        </w:rPr>
      </w:pPr>
      <w:r>
        <w:rPr>
          <w:rFonts w:hint="eastAsia" w:ascii="宋体" w:hAnsi="宋体"/>
          <w:sz w:val="28"/>
          <w:szCs w:val="28"/>
          <w:lang w:val="en-US" w:eastAsia="zh-CN"/>
        </w:rPr>
        <w:t>对同样的航材报价过低的供应商/分销商；</w:t>
      </w:r>
    </w:p>
    <w:p>
      <w:pPr>
        <w:numPr>
          <w:ilvl w:val="0"/>
          <w:numId w:val="1"/>
        </w:numPr>
        <w:ind w:left="210" w:leftChars="100" w:firstLine="210" w:firstLineChars="75"/>
        <w:rPr>
          <w:rFonts w:hint="eastAsia" w:ascii="宋体" w:hAnsi="宋体"/>
          <w:sz w:val="28"/>
          <w:szCs w:val="28"/>
          <w:lang w:val="en-US" w:eastAsia="zh-CN"/>
        </w:rPr>
      </w:pPr>
      <w:r>
        <w:rPr>
          <w:rFonts w:hint="eastAsia" w:ascii="宋体" w:hAnsi="宋体"/>
          <w:sz w:val="28"/>
          <w:szCs w:val="28"/>
          <w:lang w:val="en-US" w:eastAsia="zh-CN"/>
        </w:rPr>
        <w:t>当其它供应商/分销商都短缺的航材，而某供应商/分销商却保证以比其他供应商短很多的时间供货；</w:t>
      </w:r>
    </w:p>
    <w:p>
      <w:pPr>
        <w:numPr>
          <w:ilvl w:val="0"/>
          <w:numId w:val="1"/>
        </w:numPr>
        <w:ind w:left="210" w:leftChars="100" w:firstLine="210" w:firstLineChars="75"/>
        <w:rPr>
          <w:rFonts w:hint="eastAsia" w:ascii="宋体" w:hAnsi="宋体"/>
          <w:sz w:val="28"/>
          <w:szCs w:val="28"/>
          <w:lang w:val="en-US" w:eastAsia="zh-CN"/>
        </w:rPr>
      </w:pPr>
      <w:r>
        <w:rPr>
          <w:rFonts w:hint="eastAsia" w:ascii="宋体" w:hAnsi="宋体"/>
          <w:sz w:val="28"/>
          <w:szCs w:val="28"/>
          <w:lang w:val="en-US" w:eastAsia="zh-CN"/>
        </w:rPr>
        <w:t>某供应商/分销商表明其可以提供任何航材；</w:t>
      </w:r>
    </w:p>
    <w:p>
      <w:pPr>
        <w:numPr>
          <w:ilvl w:val="0"/>
          <w:numId w:val="1"/>
        </w:numPr>
        <w:ind w:left="210" w:leftChars="100" w:firstLine="210" w:firstLineChars="75"/>
        <w:rPr>
          <w:rFonts w:hint="eastAsia" w:ascii="宋体" w:hAnsi="宋体"/>
          <w:sz w:val="28"/>
          <w:szCs w:val="28"/>
          <w:lang w:val="en-US" w:eastAsia="zh-CN"/>
        </w:rPr>
      </w:pPr>
      <w:r>
        <w:rPr>
          <w:rFonts w:hint="eastAsia" w:ascii="宋体" w:hAnsi="宋体"/>
          <w:sz w:val="28"/>
          <w:szCs w:val="28"/>
          <w:lang w:val="en-US" w:eastAsia="zh-CN"/>
        </w:rPr>
        <w:t>供应商/分销商不能及时提供其已经民航局批准或认可的文件。</w:t>
      </w:r>
    </w:p>
    <w:p>
      <w:pPr>
        <w:ind w:left="210" w:leftChars="100" w:firstLine="210" w:firstLineChars="7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注：对于航材分销商的评估和多级分销航材的确认，可参考民航局信息通告IB-FS-MAT 001</w:t>
      </w:r>
      <w:r>
        <w:rPr>
          <w:rFonts w:hint="eastAsia" w:ascii="仿宋" w:hAnsi="仿宋" w:eastAsia="仿宋" w:cs="仿宋"/>
          <w:sz w:val="28"/>
          <w:szCs w:val="28"/>
        </w:rPr>
        <w:t>及其后续更新</w:t>
      </w:r>
      <w:r>
        <w:rPr>
          <w:rFonts w:hint="eastAsia" w:ascii="仿宋" w:hAnsi="仿宋" w:eastAsia="仿宋" w:cs="仿宋"/>
          <w:sz w:val="28"/>
          <w:szCs w:val="28"/>
          <w:lang w:val="en-US" w:eastAsia="zh-CN"/>
        </w:rPr>
        <w:t>提供的渠道具体确认。</w:t>
      </w:r>
    </w:p>
    <w:p>
      <w:pPr>
        <w:rPr>
          <w:rFonts w:ascii="宋体" w:hAnsi="宋体"/>
          <w:sz w:val="28"/>
          <w:szCs w:val="28"/>
        </w:rPr>
      </w:pPr>
      <w:r>
        <w:rPr>
          <w:rFonts w:hint="eastAsia" w:ascii="宋体" w:hAnsi="宋体"/>
          <w:sz w:val="28"/>
          <w:szCs w:val="28"/>
        </w:rPr>
        <w:t>3.6.3 航材分销商应对评估合格的供应商</w:t>
      </w:r>
      <w:r>
        <w:rPr>
          <w:rFonts w:hint="eastAsia" w:ascii="宋体" w:hAnsi="宋体"/>
          <w:sz w:val="28"/>
          <w:szCs w:val="28"/>
          <w:lang w:val="en-US" w:eastAsia="zh-CN"/>
        </w:rPr>
        <w:t>/分销商</w:t>
      </w:r>
      <w:r>
        <w:rPr>
          <w:rFonts w:hint="eastAsia" w:ascii="宋体" w:hAnsi="宋体"/>
          <w:sz w:val="28"/>
          <w:szCs w:val="28"/>
        </w:rPr>
        <w:t>建立供应商清单，并从列入清单中的供应商</w:t>
      </w:r>
      <w:r>
        <w:rPr>
          <w:rFonts w:hint="eastAsia" w:ascii="宋体" w:hAnsi="宋体"/>
          <w:sz w:val="28"/>
          <w:szCs w:val="28"/>
          <w:lang w:val="en-US" w:eastAsia="zh-CN"/>
        </w:rPr>
        <w:t>/分销商</w:t>
      </w:r>
      <w:r>
        <w:rPr>
          <w:rFonts w:hint="eastAsia" w:ascii="宋体" w:hAnsi="宋体"/>
          <w:sz w:val="28"/>
          <w:szCs w:val="28"/>
        </w:rPr>
        <w:t>处购买航材。满足以下条件的供应商</w:t>
      </w:r>
      <w:r>
        <w:rPr>
          <w:rFonts w:hint="eastAsia" w:ascii="宋体" w:hAnsi="宋体"/>
          <w:sz w:val="28"/>
          <w:szCs w:val="28"/>
          <w:lang w:val="en-US" w:eastAsia="zh-CN"/>
        </w:rPr>
        <w:t>/分销商</w:t>
      </w:r>
      <w:r>
        <w:rPr>
          <w:rFonts w:hint="eastAsia" w:ascii="宋体" w:hAnsi="宋体"/>
          <w:sz w:val="28"/>
          <w:szCs w:val="28"/>
        </w:rPr>
        <w:t>可将其直接列入供应商清单：</w:t>
      </w:r>
    </w:p>
    <w:p>
      <w:pPr>
        <w:ind w:left="0" w:leftChars="0" w:firstLine="420" w:firstLineChars="150"/>
        <w:rPr>
          <w:rFonts w:ascii="宋体" w:hAnsi="宋体"/>
          <w:sz w:val="28"/>
          <w:szCs w:val="28"/>
        </w:rPr>
      </w:pPr>
      <w:r>
        <w:rPr>
          <w:rFonts w:hint="eastAsia" w:ascii="宋体" w:hAnsi="宋体"/>
          <w:sz w:val="28"/>
          <w:szCs w:val="28"/>
        </w:rPr>
        <w:t>（1）持有由维修协会颁发的《航材分销商证书》的</w:t>
      </w:r>
      <w:r>
        <w:rPr>
          <w:rFonts w:hint="eastAsia" w:ascii="宋体" w:hAnsi="宋体"/>
          <w:sz w:val="28"/>
          <w:szCs w:val="28"/>
          <w:lang w:val="en-US" w:eastAsia="zh-CN"/>
        </w:rPr>
        <w:t>分销商</w:t>
      </w:r>
      <w:r>
        <w:rPr>
          <w:rFonts w:ascii="宋体" w:hAnsi="宋体"/>
          <w:sz w:val="28"/>
          <w:szCs w:val="28"/>
        </w:rPr>
        <w:t>；</w:t>
      </w:r>
    </w:p>
    <w:p>
      <w:pPr>
        <w:ind w:left="0" w:leftChars="0" w:firstLine="420" w:firstLineChars="150"/>
        <w:rPr>
          <w:rFonts w:hint="eastAsia" w:ascii="宋体" w:hAnsi="宋体" w:eastAsia="宋体"/>
          <w:sz w:val="28"/>
          <w:szCs w:val="28"/>
          <w:lang w:eastAsia="zh-CN"/>
        </w:rPr>
      </w:pPr>
      <w:r>
        <w:rPr>
          <w:rFonts w:hint="eastAsia" w:ascii="宋体" w:hAnsi="宋体"/>
          <w:sz w:val="28"/>
          <w:szCs w:val="28"/>
        </w:rPr>
        <w:t>（2）满足</w:t>
      </w:r>
      <w:r>
        <w:rPr>
          <w:rFonts w:hint="eastAsia" w:ascii="宋体" w:hAnsi="宋体"/>
          <w:sz w:val="28"/>
          <w:szCs w:val="28"/>
          <w:lang w:val="en-US" w:eastAsia="zh-CN"/>
        </w:rPr>
        <w:t>3.6.1.4</w:t>
      </w:r>
      <w:r>
        <w:rPr>
          <w:rFonts w:hint="eastAsia" w:ascii="宋体" w:hAnsi="宋体"/>
          <w:sz w:val="28"/>
          <w:szCs w:val="28"/>
        </w:rPr>
        <w:t>的标准件</w:t>
      </w:r>
      <w:r>
        <w:rPr>
          <w:rFonts w:ascii="宋体" w:hAnsi="宋体"/>
          <w:sz w:val="28"/>
          <w:szCs w:val="28"/>
        </w:rPr>
        <w:t>制造</w:t>
      </w:r>
      <w:r>
        <w:rPr>
          <w:rFonts w:hint="eastAsia" w:ascii="宋体" w:hAnsi="宋体"/>
          <w:sz w:val="28"/>
          <w:szCs w:val="28"/>
        </w:rPr>
        <w:t>商及其它原制造商（OEM）</w:t>
      </w:r>
      <w:r>
        <w:rPr>
          <w:rFonts w:ascii="宋体" w:hAnsi="宋体"/>
          <w:sz w:val="28"/>
          <w:szCs w:val="28"/>
        </w:rPr>
        <w:t>授权的供应商</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3.7</w:t>
      </w:r>
      <w:r>
        <w:rPr>
          <w:rFonts w:hint="eastAsia" w:ascii="宋体" w:hAnsi="宋体"/>
          <w:sz w:val="28"/>
          <w:szCs w:val="28"/>
          <w:lang w:val="en-US" w:eastAsia="zh-CN"/>
        </w:rPr>
        <w:t xml:space="preserve"> </w:t>
      </w:r>
      <w:r>
        <w:rPr>
          <w:rFonts w:hint="eastAsia" w:ascii="宋体" w:hAnsi="宋体"/>
          <w:sz w:val="28"/>
          <w:szCs w:val="28"/>
        </w:rPr>
        <w:t>航材接收检验</w:t>
      </w:r>
    </w:p>
    <w:p>
      <w:pPr>
        <w:rPr>
          <w:rFonts w:hint="eastAsia" w:ascii="宋体" w:hAnsi="宋体"/>
          <w:sz w:val="28"/>
          <w:szCs w:val="28"/>
        </w:rPr>
      </w:pPr>
      <w:r>
        <w:rPr>
          <w:rFonts w:hint="eastAsia" w:ascii="宋体" w:hAnsi="宋体"/>
          <w:sz w:val="28"/>
          <w:szCs w:val="28"/>
        </w:rPr>
        <w:t>3.7.1 航材检验人员应对所有购进航材进行全面的目视检查，其中包括但不限于以下检查内容：</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 xml:space="preserve"> 航材的外包装检查，确认航材的包装有航材供应商的标识，并且没有开封或破损；检查航材的外观正常，无不正常情况，如：表面破损、缺少标识；使用过航材的痕迹、擦伤、以新漆覆盖旧漆、试图从外部进行修理、遮盖其锈蚀或锈痕等。静电敏感器材应有防静电包装；</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确认所有的堵头和盖子都正确安装（根据适用情况）；</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确认航材件号（包括尾号和字母尾缀）、型号、序号、批次号等项目都与随附文件内容完全一致；</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 xml:space="preserve"> 确认航材数量、件号或标注的替代件号（包括尾号和字母尾缀）、型号等项目与购买合同（订货单）中的内容完全一致；并且对于替代件号，完全符合航空运营人与供应商之间达成的方案；</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 xml:space="preserve"> 检查航材所必需的合格证明文件(如：维修放行证明、航材合格证书、可追溯性文件等)齐全、填写完整和签署正确；</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 xml:space="preserve"> 确保其库存寿命和/或寿命时限没有超期（如适用）；</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 xml:space="preserve"> 对于需要特别存储要求的航材，应该有生产厂家（对于全新航空器</w:t>
      </w:r>
      <w:r>
        <w:rPr>
          <w:rFonts w:hint="eastAsia" w:ascii="宋体" w:hAnsi="宋体"/>
          <w:sz w:val="28"/>
          <w:szCs w:val="28"/>
          <w:lang w:val="en-US" w:eastAsia="zh-CN"/>
        </w:rPr>
        <w:t>零</w:t>
      </w:r>
      <w:r>
        <w:rPr>
          <w:rFonts w:hint="eastAsia" w:ascii="宋体" w:hAnsi="宋体"/>
          <w:sz w:val="28"/>
          <w:szCs w:val="28"/>
        </w:rPr>
        <w:t>部件）或修理厂家（对于修理件）对该航材的存储要求说明，如使用了油封还应说明油封的油型号以及油封到期时间；</w:t>
      </w:r>
    </w:p>
    <w:p>
      <w:pPr>
        <w:ind w:left="0" w:leftChars="0" w:firstLine="420" w:firstLineChars="15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宋体"/>
          <w:sz w:val="28"/>
          <w:szCs w:val="28"/>
        </w:rPr>
        <w:t xml:space="preserve"> 核实航材上的标识没有被修改（如：序号被盖上、商标或件号/序号不正确或缺少、蚀刻或序号位于非正常的位置等）。</w:t>
      </w:r>
    </w:p>
    <w:p>
      <w:pPr>
        <w:spacing w:line="500" w:lineRule="exact"/>
        <w:ind w:left="0" w:leftChars="0" w:firstLine="560" w:firstLineChars="200"/>
        <w:rPr>
          <w:rFonts w:hint="eastAsia" w:ascii="宋体" w:hAnsi="宋体"/>
          <w:sz w:val="28"/>
          <w:szCs w:val="28"/>
        </w:rPr>
      </w:pPr>
      <w:r>
        <w:rPr>
          <w:rFonts w:hint="eastAsia" w:ascii="仿宋" w:hAnsi="仿宋" w:eastAsia="仿宋"/>
          <w:sz w:val="28"/>
          <w:szCs w:val="28"/>
        </w:rPr>
        <w:t>注：在航材入库检验时，还需注意核实发货单位名称、地址与本单位质量部门评估认可的航材供应商/分销商一致。</w:t>
      </w:r>
    </w:p>
    <w:p>
      <w:pPr>
        <w:rPr>
          <w:rFonts w:ascii="宋体" w:hAnsi="宋体"/>
          <w:sz w:val="28"/>
          <w:szCs w:val="28"/>
        </w:rPr>
      </w:pPr>
      <w:r>
        <w:rPr>
          <w:rFonts w:hint="eastAsia" w:ascii="宋体" w:hAnsi="宋体"/>
          <w:sz w:val="28"/>
          <w:szCs w:val="28"/>
        </w:rPr>
        <w:t>3.7.2 对于紧固件的抽样目视检查应包括对通用工艺和规范的检查，原制造厂出具的合格证的检查，或局方规定的合法来源的检查。</w:t>
      </w:r>
      <w:r>
        <w:rPr>
          <w:rFonts w:hint="eastAsia" w:ascii="宋体" w:hAnsi="宋体"/>
          <w:sz w:val="28"/>
          <w:szCs w:val="28"/>
          <w:lang w:val="en-US" w:eastAsia="zh-CN"/>
        </w:rPr>
        <w:t>航材</w:t>
      </w:r>
      <w:r>
        <w:rPr>
          <w:rFonts w:hint="eastAsia" w:ascii="宋体" w:hAnsi="宋体"/>
          <w:sz w:val="28"/>
          <w:szCs w:val="28"/>
        </w:rPr>
        <w:t>分销商应在质量手册中制定相关程序，以确保能够获取和保留原始合格证件。</w:t>
      </w:r>
    </w:p>
    <w:p>
      <w:pPr>
        <w:rPr>
          <w:rFonts w:ascii="宋体" w:hAnsi="宋体"/>
          <w:sz w:val="28"/>
          <w:szCs w:val="28"/>
        </w:rPr>
      </w:pPr>
      <w:r>
        <w:rPr>
          <w:rFonts w:ascii="宋体" w:hAnsi="宋体"/>
          <w:sz w:val="28"/>
          <w:szCs w:val="28"/>
        </w:rPr>
        <w:t xml:space="preserve">3.7.3 </w:t>
      </w:r>
      <w:r>
        <w:rPr>
          <w:rFonts w:hint="eastAsia" w:ascii="宋体" w:hAnsi="宋体"/>
          <w:sz w:val="28"/>
          <w:szCs w:val="28"/>
        </w:rPr>
        <w:t>发现任何可疑的非经批准航材时，应按照AC-120-FS-</w:t>
      </w:r>
      <w:r>
        <w:rPr>
          <w:rFonts w:ascii="宋体" w:hAnsi="宋体"/>
          <w:sz w:val="28"/>
          <w:szCs w:val="28"/>
        </w:rPr>
        <w:t>0</w:t>
      </w:r>
      <w:r>
        <w:rPr>
          <w:rFonts w:hint="eastAsia" w:ascii="宋体" w:hAnsi="宋体"/>
          <w:sz w:val="28"/>
          <w:szCs w:val="28"/>
        </w:rPr>
        <w:t>58R</w:t>
      </w:r>
      <w:r>
        <w:rPr>
          <w:rFonts w:hint="eastAsia" w:ascii="宋体" w:hAnsi="宋体"/>
          <w:sz w:val="28"/>
          <w:szCs w:val="28"/>
          <w:lang w:val="en-US" w:eastAsia="zh-CN"/>
        </w:rPr>
        <w:t>4</w:t>
      </w:r>
      <w:r>
        <w:rPr>
          <w:rFonts w:hint="eastAsia" w:ascii="宋体" w:hAnsi="宋体"/>
          <w:sz w:val="28"/>
          <w:szCs w:val="28"/>
        </w:rPr>
        <w:t>的要求及时向民航局报告，并抄报协会。</w:t>
      </w:r>
    </w:p>
    <w:p>
      <w:pPr>
        <w:rPr>
          <w:rFonts w:ascii="宋体" w:hAnsi="宋体"/>
          <w:sz w:val="28"/>
          <w:szCs w:val="28"/>
        </w:rPr>
      </w:pPr>
      <w:r>
        <w:rPr>
          <w:rFonts w:hint="eastAsia" w:ascii="宋体" w:hAnsi="宋体"/>
          <w:sz w:val="28"/>
          <w:szCs w:val="28"/>
        </w:rPr>
        <w:t xml:space="preserve">3.7.4 </w:t>
      </w:r>
      <w:r>
        <w:rPr>
          <w:rFonts w:hint="eastAsia" w:ascii="宋体" w:hAnsi="宋体"/>
          <w:sz w:val="28"/>
          <w:szCs w:val="28"/>
          <w:lang w:val="en-US" w:eastAsia="zh-CN"/>
        </w:rPr>
        <w:t>航材</w:t>
      </w:r>
      <w:r>
        <w:rPr>
          <w:rFonts w:hint="eastAsia" w:ascii="宋体" w:hAnsi="宋体"/>
          <w:sz w:val="28"/>
          <w:szCs w:val="28"/>
        </w:rPr>
        <w:t>分销商应建立检查印章的责任控制系统，包括控制印章的分发、使用、收缴、更换、保存、撤销等。授权的航材检验员完成检验工作后应在指定位置加盖检验章。航材检验人员的检验印章在印章丢失、被盗或持有该印章的检验人员</w:t>
      </w:r>
      <w:r>
        <w:rPr>
          <w:rFonts w:ascii="宋体" w:hAnsi="宋体"/>
          <w:sz w:val="28"/>
          <w:szCs w:val="28"/>
        </w:rPr>
        <w:t>离开该岗位后</w:t>
      </w:r>
      <w:r>
        <w:rPr>
          <w:rFonts w:hint="eastAsia" w:ascii="宋体" w:hAnsi="宋体"/>
          <w:sz w:val="28"/>
          <w:szCs w:val="28"/>
        </w:rPr>
        <w:t>24个月</w:t>
      </w:r>
      <w:r>
        <w:rPr>
          <w:rFonts w:ascii="宋体" w:hAnsi="宋体"/>
          <w:sz w:val="28"/>
          <w:szCs w:val="28"/>
        </w:rPr>
        <w:t>内</w:t>
      </w:r>
      <w:r>
        <w:rPr>
          <w:rFonts w:hint="eastAsia" w:ascii="宋体" w:hAnsi="宋体"/>
          <w:sz w:val="28"/>
          <w:szCs w:val="28"/>
        </w:rPr>
        <w:t>，</w:t>
      </w:r>
      <w:r>
        <w:rPr>
          <w:rFonts w:hint="eastAsia" w:ascii="宋体" w:hAnsi="宋体"/>
          <w:sz w:val="28"/>
          <w:szCs w:val="28"/>
          <w:lang w:val="en-US" w:eastAsia="zh-CN"/>
        </w:rPr>
        <w:t>航材</w:t>
      </w:r>
      <w:r>
        <w:rPr>
          <w:rFonts w:hint="eastAsia" w:ascii="宋体" w:hAnsi="宋体"/>
          <w:sz w:val="28"/>
          <w:szCs w:val="28"/>
        </w:rPr>
        <w:t>分销商不得</w:t>
      </w:r>
      <w:r>
        <w:rPr>
          <w:rFonts w:ascii="宋体" w:hAnsi="宋体"/>
          <w:sz w:val="28"/>
          <w:szCs w:val="28"/>
        </w:rPr>
        <w:t>使用相同印记的印章</w:t>
      </w:r>
      <w:r>
        <w:rPr>
          <w:rFonts w:hint="eastAsia" w:ascii="宋体" w:hAnsi="宋体"/>
          <w:sz w:val="28"/>
          <w:szCs w:val="28"/>
        </w:rPr>
        <w:t>。航材分销商可以建立与印章管理等效的签名责任系统，含法律法规许可批准的电子签名系统，包括合法签名识别、存档和注销等。</w:t>
      </w:r>
    </w:p>
    <w:p>
      <w:pPr>
        <w:rPr>
          <w:rFonts w:ascii="宋体" w:hAnsi="宋体"/>
          <w:sz w:val="28"/>
          <w:szCs w:val="28"/>
        </w:rPr>
      </w:pPr>
      <w:r>
        <w:rPr>
          <w:rFonts w:hint="eastAsia" w:ascii="宋体" w:hAnsi="宋体"/>
          <w:sz w:val="28"/>
          <w:szCs w:val="28"/>
        </w:rPr>
        <w:t>3.7.5 凡从制造商处</w:t>
      </w:r>
      <w:r>
        <w:rPr>
          <w:rFonts w:ascii="宋体" w:hAnsi="宋体"/>
          <w:sz w:val="28"/>
          <w:szCs w:val="28"/>
        </w:rPr>
        <w:t>购买</w:t>
      </w:r>
      <w:r>
        <w:rPr>
          <w:rFonts w:hint="eastAsia" w:ascii="宋体" w:hAnsi="宋体"/>
          <w:sz w:val="28"/>
          <w:szCs w:val="28"/>
        </w:rPr>
        <w:t>紧固件</w:t>
      </w:r>
      <w:r>
        <w:rPr>
          <w:rFonts w:ascii="宋体" w:hAnsi="宋体"/>
          <w:sz w:val="28"/>
          <w:szCs w:val="28"/>
        </w:rPr>
        <w:t>的航材分销商</w:t>
      </w:r>
      <w:r>
        <w:rPr>
          <w:rFonts w:hint="eastAsia" w:ascii="宋体" w:hAnsi="宋体"/>
          <w:sz w:val="28"/>
          <w:szCs w:val="28"/>
        </w:rPr>
        <w:t>，</w:t>
      </w:r>
      <w:r>
        <w:rPr>
          <w:rFonts w:ascii="宋体" w:hAnsi="宋体"/>
          <w:sz w:val="28"/>
          <w:szCs w:val="28"/>
        </w:rPr>
        <w:t>应制定</w:t>
      </w:r>
      <w:r>
        <w:rPr>
          <w:rFonts w:hint="eastAsia" w:ascii="宋体" w:hAnsi="宋体"/>
          <w:sz w:val="28"/>
          <w:szCs w:val="28"/>
        </w:rPr>
        <w:t>一个检查方案，其中应定期确认标准件</w:t>
      </w:r>
      <w:r>
        <w:rPr>
          <w:rFonts w:ascii="宋体" w:hAnsi="宋体"/>
          <w:sz w:val="28"/>
          <w:szCs w:val="28"/>
        </w:rPr>
        <w:t>满足相应的技术规范</w:t>
      </w:r>
      <w:r>
        <w:rPr>
          <w:rFonts w:hint="eastAsia" w:asciiTheme="majorEastAsia" w:hAnsiTheme="majorEastAsia" w:eastAsiaTheme="majorEastAsia" w:cstheme="majorEastAsia"/>
          <w:sz w:val="28"/>
          <w:szCs w:val="28"/>
        </w:rPr>
        <w:t>或附带有相应的性能测试数据</w:t>
      </w:r>
      <w:r>
        <w:rPr>
          <w:rFonts w:ascii="宋体" w:hAnsi="宋体"/>
          <w:sz w:val="28"/>
          <w:szCs w:val="28"/>
        </w:rPr>
        <w:t>。</w:t>
      </w:r>
      <w:r>
        <w:rPr>
          <w:rFonts w:hint="eastAsia" w:ascii="宋体" w:hAnsi="宋体"/>
          <w:sz w:val="28"/>
          <w:szCs w:val="28"/>
          <w:lang w:val="en-US" w:eastAsia="zh-CN"/>
        </w:rPr>
        <w:t>航材</w:t>
      </w:r>
      <w:r>
        <w:rPr>
          <w:rFonts w:ascii="宋体" w:hAnsi="宋体"/>
          <w:sz w:val="28"/>
          <w:szCs w:val="28"/>
        </w:rPr>
        <w:t>分销商应确保能够获得所需的技术规范，以便实施检查，同时应保证技术规范现行有效。</w:t>
      </w:r>
      <w:r>
        <w:rPr>
          <w:rFonts w:hint="eastAsia" w:ascii="宋体" w:hAnsi="宋体"/>
          <w:sz w:val="28"/>
          <w:szCs w:val="28"/>
          <w:lang w:val="en-US" w:eastAsia="zh-CN"/>
        </w:rPr>
        <w:t>航材</w:t>
      </w:r>
      <w:r>
        <w:rPr>
          <w:rFonts w:ascii="宋体" w:hAnsi="宋体"/>
          <w:sz w:val="28"/>
          <w:szCs w:val="28"/>
        </w:rPr>
        <w:t>分销商应保存核实紧固件满足相应技术规范的检查记录</w:t>
      </w:r>
      <w:r>
        <w:rPr>
          <w:rFonts w:hint="eastAsia" w:ascii="宋体" w:hAnsi="宋体"/>
          <w:sz w:val="28"/>
          <w:szCs w:val="28"/>
        </w:rPr>
        <w:t>。</w:t>
      </w:r>
    </w:p>
    <w:p>
      <w:pPr>
        <w:ind w:right="25" w:rightChars="12"/>
        <w:rPr>
          <w:rFonts w:ascii="宋体" w:hAnsi="宋体"/>
          <w:sz w:val="28"/>
          <w:szCs w:val="28"/>
        </w:rPr>
      </w:pPr>
      <w:r>
        <w:rPr>
          <w:rFonts w:hint="eastAsia" w:ascii="宋体" w:hAnsi="宋体"/>
          <w:sz w:val="28"/>
          <w:szCs w:val="28"/>
        </w:rPr>
        <w:t>3.7.6</w:t>
      </w:r>
      <w:r>
        <w:rPr>
          <w:rFonts w:hint="eastAsia" w:ascii="宋体" w:hAnsi="宋体"/>
          <w:sz w:val="28"/>
          <w:szCs w:val="28"/>
          <w:lang w:val="en-US" w:eastAsia="zh-CN"/>
        </w:rPr>
        <w:t>航材</w:t>
      </w:r>
      <w:r>
        <w:rPr>
          <w:rFonts w:ascii="宋体" w:hAnsi="宋体"/>
          <w:sz w:val="28"/>
          <w:szCs w:val="28"/>
        </w:rPr>
        <w:t>分销商应</w:t>
      </w:r>
      <w:r>
        <w:rPr>
          <w:rFonts w:hint="eastAsia" w:ascii="宋体" w:hAnsi="宋体"/>
          <w:sz w:val="28"/>
          <w:szCs w:val="28"/>
        </w:rPr>
        <w:t>建立所有入库航材的接收检验记录，其中应至少包括下述方面的内容：</w:t>
      </w:r>
    </w:p>
    <w:p>
      <w:pPr>
        <w:ind w:left="0" w:leftChars="0" w:right="25" w:rightChars="12" w:firstLine="420" w:firstLineChars="15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型号/件号、序号</w:t>
      </w:r>
      <w:r>
        <w:rPr>
          <w:rFonts w:ascii="宋体" w:hAnsi="宋体"/>
          <w:sz w:val="28"/>
          <w:szCs w:val="28"/>
        </w:rPr>
        <w:t>/</w:t>
      </w:r>
      <w:r>
        <w:rPr>
          <w:rFonts w:hint="eastAsia" w:ascii="宋体" w:hAnsi="宋体"/>
          <w:sz w:val="28"/>
          <w:szCs w:val="28"/>
        </w:rPr>
        <w:t>批次号、数量、制造厂名称；</w:t>
      </w:r>
    </w:p>
    <w:p>
      <w:pPr>
        <w:ind w:left="0" w:leftChars="0" w:right="25" w:rightChars="12" w:firstLine="420" w:firstLineChars="150"/>
        <w:rPr>
          <w:rFonts w:ascii="宋体" w:hAnsi="宋体"/>
          <w:sz w:val="28"/>
          <w:szCs w:val="28"/>
        </w:rPr>
      </w:pPr>
      <w:r>
        <w:rPr>
          <w:rFonts w:hint="eastAsia" w:ascii="宋体" w:hAnsi="宋体"/>
          <w:sz w:val="28"/>
          <w:szCs w:val="28"/>
        </w:rPr>
        <w:t>（2</w:t>
      </w:r>
      <w:r>
        <w:rPr>
          <w:rFonts w:ascii="宋体" w:hAnsi="宋体"/>
          <w:sz w:val="28"/>
          <w:szCs w:val="28"/>
        </w:rPr>
        <w:t>）订单号；航材供应商的发货单号</w:t>
      </w:r>
      <w:r>
        <w:rPr>
          <w:rFonts w:hint="eastAsia" w:ascii="宋体" w:hAnsi="宋体"/>
          <w:sz w:val="28"/>
          <w:szCs w:val="28"/>
        </w:rPr>
        <w:t>；</w:t>
      </w:r>
    </w:p>
    <w:p>
      <w:pPr>
        <w:ind w:left="0" w:leftChars="0" w:right="25" w:rightChars="12" w:firstLine="420" w:firstLineChars="150"/>
        <w:rPr>
          <w:rFonts w:ascii="宋体" w:hAnsi="宋体"/>
          <w:sz w:val="28"/>
          <w:szCs w:val="28"/>
        </w:rPr>
      </w:pPr>
      <w:r>
        <w:rPr>
          <w:rFonts w:hint="eastAsia" w:ascii="宋体" w:hAnsi="宋体"/>
          <w:sz w:val="28"/>
          <w:szCs w:val="28"/>
        </w:rPr>
        <w:t>（3）本文</w:t>
      </w:r>
      <w:r>
        <w:rPr>
          <w:rFonts w:hint="eastAsia" w:ascii="宋体" w:hAnsi="宋体"/>
          <w:color w:val="auto"/>
          <w:sz w:val="28"/>
          <w:szCs w:val="28"/>
        </w:rPr>
        <w:t>3.11.1、3.11.2、3.11.3、3.11.4、3.11.5</w:t>
      </w:r>
      <w:r>
        <w:rPr>
          <w:rFonts w:hint="eastAsia" w:ascii="宋体" w:hAnsi="宋体"/>
          <w:sz w:val="28"/>
          <w:szCs w:val="28"/>
        </w:rPr>
        <w:t>段中规定的信息；</w:t>
      </w:r>
    </w:p>
    <w:p>
      <w:pPr>
        <w:ind w:left="0" w:leftChars="0" w:firstLine="420" w:firstLineChars="150"/>
        <w:rPr>
          <w:rFonts w:ascii="宋体" w:hAnsi="宋体"/>
          <w:sz w:val="28"/>
          <w:szCs w:val="28"/>
        </w:rPr>
      </w:pPr>
      <w:r>
        <w:rPr>
          <w:rFonts w:ascii="宋体" w:hAnsi="宋体"/>
          <w:sz w:val="28"/>
          <w:szCs w:val="28"/>
        </w:rPr>
        <w:t>（4）</w:t>
      </w:r>
      <w:r>
        <w:rPr>
          <w:rFonts w:hint="eastAsia" w:ascii="宋体" w:hAnsi="宋体"/>
          <w:sz w:val="28"/>
          <w:szCs w:val="28"/>
        </w:rPr>
        <w:t>对于航化产品还应检查MSDS（材料安全数据单）。</w:t>
      </w:r>
    </w:p>
    <w:p>
      <w:pPr>
        <w:rPr>
          <w:rFonts w:ascii="宋体" w:hAnsi="宋体"/>
          <w:sz w:val="28"/>
          <w:szCs w:val="28"/>
        </w:rPr>
      </w:pPr>
      <w:r>
        <w:rPr>
          <w:rFonts w:hint="eastAsia" w:ascii="宋体" w:hAnsi="宋体"/>
          <w:sz w:val="28"/>
          <w:szCs w:val="28"/>
        </w:rPr>
        <w:t>3.8 测量工具和测试设备（如适用）</w:t>
      </w:r>
    </w:p>
    <w:p>
      <w:pPr>
        <w:rPr>
          <w:rFonts w:ascii="宋体" w:hAnsi="宋体"/>
          <w:sz w:val="28"/>
          <w:szCs w:val="28"/>
        </w:rPr>
      </w:pPr>
      <w:r>
        <w:rPr>
          <w:rFonts w:hint="eastAsia" w:ascii="宋体" w:hAnsi="宋体"/>
          <w:sz w:val="28"/>
          <w:szCs w:val="28"/>
        </w:rPr>
        <w:t>3.8.1 如果需要对航材进行检查，必须保证所使用的测量工具和测试设备处在有效的效验周期内。</w:t>
      </w:r>
      <w:r>
        <w:rPr>
          <w:rFonts w:hint="eastAsia" w:ascii="宋体" w:hAnsi="宋体"/>
          <w:sz w:val="28"/>
          <w:szCs w:val="28"/>
          <w:lang w:val="en-US" w:eastAsia="zh-CN"/>
        </w:rPr>
        <w:t>航材</w:t>
      </w:r>
      <w:r>
        <w:rPr>
          <w:rFonts w:hint="eastAsia" w:ascii="宋体" w:hAnsi="宋体"/>
          <w:sz w:val="28"/>
          <w:szCs w:val="28"/>
        </w:rPr>
        <w:t>分销商应制定程序以保证所有测量工具和测试设备的存储、使用和效验</w:t>
      </w:r>
      <w:r>
        <w:rPr>
          <w:rFonts w:ascii="宋体" w:hAnsi="宋体"/>
          <w:sz w:val="28"/>
          <w:szCs w:val="28"/>
        </w:rPr>
        <w:t>应能满足</w:t>
      </w:r>
      <w:r>
        <w:rPr>
          <w:rFonts w:hint="eastAsia" w:ascii="宋体" w:hAnsi="宋体"/>
          <w:sz w:val="28"/>
          <w:szCs w:val="28"/>
        </w:rPr>
        <w:t>相应的</w:t>
      </w:r>
      <w:r>
        <w:rPr>
          <w:rFonts w:ascii="宋体" w:hAnsi="宋体"/>
          <w:sz w:val="28"/>
          <w:szCs w:val="28"/>
        </w:rPr>
        <w:t>国家</w:t>
      </w:r>
      <w:r>
        <w:rPr>
          <w:rFonts w:hint="eastAsia" w:ascii="宋体" w:hAnsi="宋体"/>
          <w:sz w:val="28"/>
          <w:szCs w:val="28"/>
        </w:rPr>
        <w:t>标准、</w:t>
      </w:r>
      <w:r>
        <w:rPr>
          <w:rFonts w:ascii="宋体" w:hAnsi="宋体"/>
          <w:sz w:val="28"/>
          <w:szCs w:val="28"/>
        </w:rPr>
        <w:t>工业技术标准</w:t>
      </w:r>
      <w:r>
        <w:rPr>
          <w:rFonts w:hint="eastAsia" w:ascii="宋体" w:hAnsi="宋体"/>
          <w:sz w:val="28"/>
          <w:szCs w:val="28"/>
        </w:rPr>
        <w:t>或</w:t>
      </w:r>
      <w:r>
        <w:rPr>
          <w:rFonts w:ascii="宋体" w:hAnsi="宋体"/>
          <w:sz w:val="28"/>
          <w:szCs w:val="28"/>
        </w:rPr>
        <w:t>设备制造厂家的要求</w:t>
      </w:r>
      <w:r>
        <w:rPr>
          <w:rFonts w:hint="eastAsia" w:ascii="宋体" w:hAnsi="宋体"/>
          <w:sz w:val="28"/>
          <w:szCs w:val="28"/>
        </w:rPr>
        <w:t>。如：使用的专用工具设备校验应按照工具设备制造厂家规定标准和要求进行校准；使用的通用工具设备校验不得低于国家计量检定规程的检定标准。</w:t>
      </w:r>
    </w:p>
    <w:p>
      <w:pPr>
        <w:rPr>
          <w:rFonts w:ascii="宋体" w:hAnsi="宋体"/>
          <w:sz w:val="28"/>
          <w:szCs w:val="28"/>
        </w:rPr>
      </w:pPr>
      <w:r>
        <w:rPr>
          <w:rFonts w:hint="eastAsia" w:ascii="宋体" w:hAnsi="宋体"/>
          <w:sz w:val="28"/>
          <w:szCs w:val="28"/>
        </w:rPr>
        <w:t xml:space="preserve">3.8.2 </w:t>
      </w:r>
      <w:r>
        <w:rPr>
          <w:rFonts w:hint="eastAsia" w:ascii="宋体" w:hAnsi="宋体"/>
          <w:sz w:val="28"/>
          <w:szCs w:val="28"/>
          <w:lang w:val="en-US" w:eastAsia="zh-CN"/>
        </w:rPr>
        <w:t>航材</w:t>
      </w:r>
      <w:r>
        <w:rPr>
          <w:rFonts w:ascii="宋体" w:hAnsi="宋体"/>
          <w:sz w:val="28"/>
          <w:szCs w:val="28"/>
        </w:rPr>
        <w:t>分销商应制定相关的控制程序，保证</w:t>
      </w:r>
      <w:r>
        <w:rPr>
          <w:rFonts w:hint="eastAsia" w:ascii="宋体" w:hAnsi="宋体"/>
          <w:sz w:val="28"/>
          <w:szCs w:val="28"/>
        </w:rPr>
        <w:t>相应的测量</w:t>
      </w:r>
      <w:r>
        <w:rPr>
          <w:rFonts w:ascii="宋体" w:hAnsi="宋体"/>
          <w:sz w:val="28"/>
          <w:szCs w:val="28"/>
        </w:rPr>
        <w:t>工具和测试设备在</w:t>
      </w:r>
      <w:r>
        <w:rPr>
          <w:rFonts w:hint="eastAsia" w:ascii="宋体" w:hAnsi="宋体"/>
          <w:sz w:val="28"/>
          <w:szCs w:val="28"/>
        </w:rPr>
        <w:t>使用时处于</w:t>
      </w:r>
      <w:r>
        <w:rPr>
          <w:rFonts w:ascii="宋体" w:hAnsi="宋体"/>
          <w:sz w:val="28"/>
          <w:szCs w:val="28"/>
        </w:rPr>
        <w:t>有效的效验期内</w:t>
      </w:r>
      <w:r>
        <w:rPr>
          <w:rFonts w:hint="eastAsia" w:ascii="宋体" w:hAnsi="宋体"/>
          <w:sz w:val="28"/>
          <w:szCs w:val="28"/>
        </w:rPr>
        <w:t>，所实施的</w:t>
      </w:r>
      <w:r>
        <w:rPr>
          <w:rFonts w:ascii="宋体" w:hAnsi="宋体"/>
          <w:sz w:val="28"/>
          <w:szCs w:val="28"/>
        </w:rPr>
        <w:t>校验应当能追溯到相应的校验标准</w:t>
      </w:r>
      <w:r>
        <w:rPr>
          <w:rFonts w:hint="eastAsia" w:ascii="宋体" w:hAnsi="宋体"/>
          <w:sz w:val="28"/>
          <w:szCs w:val="28"/>
        </w:rPr>
        <w:t>，对每次校验予以记录并妥善保存。</w:t>
      </w:r>
    </w:p>
    <w:p>
      <w:pPr>
        <w:rPr>
          <w:rFonts w:ascii="宋体" w:hAnsi="宋体"/>
          <w:sz w:val="28"/>
          <w:szCs w:val="28"/>
        </w:rPr>
      </w:pPr>
      <w:r>
        <w:rPr>
          <w:rFonts w:hint="eastAsia" w:ascii="宋体" w:hAnsi="宋体"/>
          <w:sz w:val="28"/>
          <w:szCs w:val="28"/>
        </w:rPr>
        <w:t>3.8.3用于工具设备校验的计量标准器应当经国家计量行政部门检定合格后使用,计量标准器应送至国家计量行政部门授权并且得到中国国家实验室认可委员会按照现行有效的《检测和校准实验室认可准则》认可的检定机构检定,送检的计量标准器应包含在其授权的能力范围。</w:t>
      </w:r>
    </w:p>
    <w:p>
      <w:pPr>
        <w:rPr>
          <w:rFonts w:ascii="宋体" w:hAnsi="宋体"/>
          <w:sz w:val="28"/>
          <w:szCs w:val="28"/>
        </w:rPr>
      </w:pPr>
      <w:r>
        <w:rPr>
          <w:rFonts w:hint="eastAsia" w:ascii="宋体" w:hAnsi="宋体"/>
          <w:sz w:val="28"/>
          <w:szCs w:val="28"/>
        </w:rPr>
        <w:t>3.9 航材控制</w:t>
      </w:r>
    </w:p>
    <w:p>
      <w:pPr>
        <w:rPr>
          <w:rFonts w:ascii="宋体" w:hAnsi="宋体"/>
          <w:sz w:val="28"/>
          <w:szCs w:val="28"/>
        </w:rPr>
      </w:pPr>
      <w:r>
        <w:rPr>
          <w:rFonts w:hint="eastAsia" w:ascii="宋体" w:hAnsi="宋体"/>
          <w:sz w:val="28"/>
          <w:szCs w:val="28"/>
        </w:rPr>
        <w:t>3.9.1 航材保管：航材应当以正确的方式保管，防止损坏和性能蜕变。根据需要对航材进行必要的包装。航材的存储区域应定期进行检查，以确保航材的正确存储和有效识别。</w:t>
      </w:r>
    </w:p>
    <w:p>
      <w:pPr>
        <w:rPr>
          <w:rFonts w:ascii="宋体" w:hAnsi="宋体"/>
          <w:sz w:val="28"/>
          <w:szCs w:val="28"/>
        </w:rPr>
      </w:pPr>
      <w:r>
        <w:rPr>
          <w:rFonts w:ascii="宋体" w:hAnsi="宋体"/>
          <w:sz w:val="28"/>
          <w:szCs w:val="28"/>
        </w:rPr>
        <w:t>3.9.</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批次号控制：航材分销商应确保航材的批次隔离，</w:t>
      </w:r>
      <w:r>
        <w:rPr>
          <w:rFonts w:ascii="宋体" w:hAnsi="宋体"/>
          <w:sz w:val="28"/>
          <w:szCs w:val="28"/>
        </w:rPr>
        <w:t>这样可以区分</w:t>
      </w:r>
      <w:r>
        <w:rPr>
          <w:rFonts w:hint="eastAsia" w:ascii="宋体" w:hAnsi="宋体"/>
          <w:sz w:val="28"/>
          <w:szCs w:val="28"/>
        </w:rPr>
        <w:t>不同</w:t>
      </w:r>
      <w:r>
        <w:rPr>
          <w:rFonts w:ascii="宋体" w:hAnsi="宋体"/>
          <w:sz w:val="28"/>
          <w:szCs w:val="28"/>
        </w:rPr>
        <w:t>批次</w:t>
      </w:r>
      <w:r>
        <w:rPr>
          <w:rFonts w:hint="eastAsia" w:ascii="宋体" w:hAnsi="宋体"/>
          <w:sz w:val="28"/>
          <w:szCs w:val="28"/>
        </w:rPr>
        <w:t>的相同</w:t>
      </w:r>
      <w:r>
        <w:rPr>
          <w:rFonts w:ascii="宋体" w:hAnsi="宋体"/>
          <w:sz w:val="28"/>
          <w:szCs w:val="28"/>
        </w:rPr>
        <w:t>航材</w:t>
      </w:r>
      <w:r>
        <w:rPr>
          <w:rFonts w:hint="eastAsia" w:ascii="宋体" w:hAnsi="宋体"/>
          <w:sz w:val="28"/>
          <w:szCs w:val="28"/>
        </w:rPr>
        <w:t>，例如飞机紧固件。航材批次号控制程序应包括批次航材区分方法和航材分离情况的记录。对于某批次航材，航材分销商</w:t>
      </w:r>
      <w:r>
        <w:rPr>
          <w:rFonts w:hint="eastAsia" w:ascii="宋体" w:hAnsi="宋体"/>
          <w:sz w:val="28"/>
          <w:szCs w:val="28"/>
          <w:lang w:val="en-US" w:eastAsia="zh-CN"/>
        </w:rPr>
        <w:t>的</w:t>
      </w:r>
      <w:r>
        <w:rPr>
          <w:rFonts w:hint="eastAsia" w:ascii="宋体" w:hAnsi="宋体"/>
          <w:sz w:val="28"/>
          <w:szCs w:val="28"/>
        </w:rPr>
        <w:t>购买数量减去销售数量应当等于库存量。</w:t>
      </w:r>
    </w:p>
    <w:p>
      <w:pPr>
        <w:rPr>
          <w:rFonts w:ascii="宋体" w:hAnsi="宋体"/>
          <w:sz w:val="28"/>
          <w:szCs w:val="28"/>
        </w:rPr>
      </w:pPr>
      <w:r>
        <w:rPr>
          <w:rFonts w:hint="eastAsia" w:ascii="宋体" w:hAnsi="宋体"/>
          <w:sz w:val="28"/>
          <w:szCs w:val="28"/>
        </w:rPr>
        <w:t>3.9.3 召回控制：</w:t>
      </w:r>
      <w:r>
        <w:rPr>
          <w:rFonts w:hint="eastAsia" w:ascii="宋体" w:hAnsi="宋体"/>
          <w:sz w:val="28"/>
          <w:szCs w:val="28"/>
          <w:lang w:val="en-US" w:eastAsia="zh-CN"/>
        </w:rPr>
        <w:t>航材</w:t>
      </w:r>
      <w:r>
        <w:rPr>
          <w:rFonts w:hint="eastAsia" w:ascii="宋体" w:hAnsi="宋体"/>
          <w:sz w:val="28"/>
          <w:szCs w:val="28"/>
        </w:rPr>
        <w:t>分销商应保存航材发货记录，包括航材批次号、数量和对应每批次的购买客户等，以便根据相关制造厂的</w:t>
      </w:r>
      <w:r>
        <w:rPr>
          <w:rFonts w:hint="eastAsia" w:asciiTheme="majorEastAsia" w:hAnsiTheme="majorEastAsia" w:eastAsiaTheme="majorEastAsia" w:cstheme="majorEastAsia"/>
          <w:sz w:val="28"/>
          <w:szCs w:val="28"/>
        </w:rPr>
        <w:t>召回信息或当发现任何问题时，</w:t>
      </w:r>
      <w:r>
        <w:rPr>
          <w:rFonts w:hint="eastAsia" w:ascii="宋体" w:hAnsi="宋体"/>
          <w:sz w:val="28"/>
          <w:szCs w:val="28"/>
        </w:rPr>
        <w:t>及时跟踪和召回已发运的航材。</w:t>
      </w:r>
    </w:p>
    <w:p>
      <w:pPr>
        <w:rPr>
          <w:rFonts w:ascii="宋体" w:hAnsi="宋体"/>
          <w:b/>
          <w:sz w:val="28"/>
          <w:szCs w:val="28"/>
        </w:rPr>
      </w:pPr>
      <w:r>
        <w:rPr>
          <w:rFonts w:hint="eastAsia" w:ascii="宋体" w:hAnsi="宋体"/>
          <w:sz w:val="28"/>
          <w:szCs w:val="28"/>
        </w:rPr>
        <w:t>3.9.4 包装控制：在任何可行的情况下，航材在存储和运输都应当使用原制造厂的包装。包装上应写明制造厂、分销商、件号、序号、批次号（根据适用情况）和数量等：</w:t>
      </w:r>
    </w:p>
    <w:p>
      <w:pPr>
        <w:ind w:left="10" w:leftChars="0" w:right="25" w:rightChars="12" w:firstLine="408" w:firstLineChars="146"/>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航材</w:t>
      </w:r>
      <w:r>
        <w:rPr>
          <w:rFonts w:hint="eastAsia" w:ascii="宋体" w:hAnsi="宋体"/>
          <w:sz w:val="28"/>
          <w:szCs w:val="28"/>
        </w:rPr>
        <w:t>分销商应按照相关行业标准的要求（如：本协会的团体标准、美国ATA-300、欧洲S3000L等）或等效要求，或客户的特殊需求进行包装。在可行的情况应当采用有利于环境保护的包装材料。对于易燃、易爆和有毒材料应按照制造厂的要求或相关规章要求以确保安全的方式进行正确的包装；</w:t>
      </w:r>
    </w:p>
    <w:p>
      <w:pPr>
        <w:ind w:left="10" w:leftChars="0" w:right="25" w:rightChars="12" w:firstLine="408" w:firstLineChars="146"/>
        <w:rPr>
          <w:rFonts w:ascii="宋体" w:hAnsi="宋体"/>
          <w:sz w:val="28"/>
          <w:szCs w:val="28"/>
        </w:rPr>
      </w:pPr>
      <w:r>
        <w:rPr>
          <w:rFonts w:hint="eastAsia" w:ascii="宋体" w:hAnsi="宋体"/>
          <w:sz w:val="28"/>
          <w:szCs w:val="28"/>
        </w:rPr>
        <w:t>（2）对于航材运输过程中容易刮破的部位在包装时要适当地加固处理；对于航材运输过程中需要经过污染区域时，包装要做到防腐蚀的要求。如：海上运输航材，其包装就需要做到防海水浸蚀；对于防震、防弯曲的航材，除在运输过程中要注意加固保护外，同时也要在包装时要做到防震、防弯曲的加固并加以明显的识别标志。</w:t>
      </w:r>
    </w:p>
    <w:p>
      <w:pPr>
        <w:ind w:right="25" w:rightChars="12"/>
        <w:rPr>
          <w:rFonts w:ascii="宋体" w:hAnsi="宋体"/>
          <w:sz w:val="28"/>
          <w:szCs w:val="28"/>
        </w:rPr>
      </w:pPr>
      <w:r>
        <w:rPr>
          <w:rFonts w:hint="eastAsia" w:ascii="宋体" w:hAnsi="宋体"/>
          <w:sz w:val="28"/>
          <w:szCs w:val="28"/>
        </w:rPr>
        <w:t>3.9.5 静电敏感器材：对于静电敏感器材，应根据静电敏感器材的安全操作说明进行验收、包装、保管和保护，并注明必要的警告标识。</w:t>
      </w:r>
    </w:p>
    <w:p>
      <w:pPr>
        <w:ind w:right="25" w:rightChars="12"/>
        <w:rPr>
          <w:rFonts w:ascii="宋体" w:hAnsi="宋体"/>
          <w:sz w:val="28"/>
          <w:szCs w:val="28"/>
        </w:rPr>
      </w:pPr>
      <w:r>
        <w:rPr>
          <w:rFonts w:hint="eastAsia" w:ascii="宋体" w:hAnsi="宋体"/>
          <w:sz w:val="28"/>
          <w:szCs w:val="28"/>
        </w:rPr>
        <w:t>3.9.6 部件存放：质量系统应确保可用部件通过正确的包装，防止其损坏和被外界环境影响。部件上的所有管路和电器接头处应安装堵盖。</w:t>
      </w:r>
      <w:r>
        <w:rPr>
          <w:rFonts w:hint="eastAsia" w:ascii="宋体" w:hAnsi="宋体"/>
          <w:sz w:val="28"/>
          <w:szCs w:val="28"/>
          <w:lang w:val="en-US" w:eastAsia="zh-CN"/>
        </w:rPr>
        <w:t>航材</w:t>
      </w:r>
      <w:r>
        <w:rPr>
          <w:rFonts w:hint="eastAsia" w:ascii="宋体" w:hAnsi="宋体"/>
          <w:sz w:val="28"/>
          <w:szCs w:val="28"/>
        </w:rPr>
        <w:t>分销商的质量系统应防止“恶劣”环境对部件性能的影响。</w:t>
      </w:r>
    </w:p>
    <w:p>
      <w:pPr>
        <w:ind w:right="25" w:rightChars="12"/>
        <w:rPr>
          <w:rFonts w:ascii="宋体" w:hAnsi="宋体"/>
          <w:sz w:val="28"/>
          <w:szCs w:val="28"/>
        </w:rPr>
      </w:pPr>
      <w:r>
        <w:rPr>
          <w:rFonts w:hint="eastAsia" w:ascii="宋体" w:hAnsi="宋体"/>
          <w:sz w:val="28"/>
          <w:szCs w:val="28"/>
        </w:rPr>
        <w:t>3.9.7 航材件号标识：所有航材应具有明确的件号，不允许一件航材具有多个件号标识。</w:t>
      </w:r>
      <w:r>
        <w:rPr>
          <w:rFonts w:hint="eastAsia" w:ascii="宋体" w:hAnsi="宋体"/>
          <w:sz w:val="28"/>
          <w:szCs w:val="28"/>
          <w:lang w:val="en-US" w:eastAsia="zh-CN"/>
        </w:rPr>
        <w:t>航材</w:t>
      </w:r>
      <w:r>
        <w:rPr>
          <w:rFonts w:hint="eastAsia" w:ascii="宋体" w:hAnsi="宋体"/>
          <w:sz w:val="28"/>
          <w:szCs w:val="28"/>
        </w:rPr>
        <w:t>分销商不允许修改和更换部件的件号标牌或制造厂的件号信息。</w:t>
      </w:r>
    </w:p>
    <w:p>
      <w:pPr>
        <w:ind w:right="25" w:rightChars="12"/>
        <w:rPr>
          <w:rFonts w:hint="eastAsia" w:ascii="宋体" w:hAnsi="宋体" w:eastAsia="宋体"/>
          <w:sz w:val="28"/>
          <w:szCs w:val="28"/>
          <w:lang w:eastAsia="zh-CN"/>
        </w:rPr>
      </w:pPr>
      <w:r>
        <w:rPr>
          <w:rFonts w:hint="eastAsia" w:ascii="宋体" w:hAnsi="宋体"/>
          <w:sz w:val="28"/>
          <w:szCs w:val="28"/>
        </w:rPr>
        <w:t>3.9.8 不合格的航材处理：</w:t>
      </w:r>
      <w:r>
        <w:rPr>
          <w:rFonts w:hint="eastAsia" w:ascii="宋体" w:hAnsi="宋体"/>
          <w:sz w:val="28"/>
          <w:szCs w:val="28"/>
          <w:lang w:val="en-US" w:eastAsia="zh-CN"/>
        </w:rPr>
        <w:t>航材</w:t>
      </w:r>
      <w:r>
        <w:rPr>
          <w:rFonts w:hint="eastAsia" w:ascii="宋体" w:hAnsi="宋体"/>
          <w:sz w:val="28"/>
          <w:szCs w:val="28"/>
        </w:rPr>
        <w:t>分销商质量系统应建立不合格航材标识和隔离程序</w:t>
      </w:r>
      <w:r>
        <w:rPr>
          <w:rFonts w:hint="eastAsia" w:ascii="宋体" w:hAnsi="宋体"/>
          <w:sz w:val="28"/>
          <w:szCs w:val="28"/>
          <w:lang w:eastAsia="zh-CN"/>
        </w:rPr>
        <w:t>：</w:t>
      </w:r>
    </w:p>
    <w:p>
      <w:pPr>
        <w:ind w:right="25" w:rightChars="12" w:firstLine="280" w:firstLineChars="100"/>
        <w:rPr>
          <w:rFonts w:hint="eastAsia" w:ascii="宋体" w:hAnsi="宋体"/>
          <w:sz w:val="28"/>
          <w:szCs w:val="28"/>
        </w:rPr>
      </w:pPr>
      <w:r>
        <w:rPr>
          <w:rFonts w:hint="eastAsia" w:ascii="宋体" w:hAnsi="宋体"/>
          <w:sz w:val="28"/>
          <w:szCs w:val="28"/>
        </w:rPr>
        <w:t>（1）在航材入库检验</w:t>
      </w:r>
      <w:r>
        <w:rPr>
          <w:rFonts w:hint="eastAsia" w:ascii="宋体" w:hAnsi="宋体"/>
          <w:sz w:val="28"/>
          <w:szCs w:val="28"/>
          <w:lang w:val="en-US" w:eastAsia="zh-CN"/>
        </w:rPr>
        <w:t>或</w:t>
      </w:r>
      <w:r>
        <w:rPr>
          <w:rFonts w:hint="eastAsia" w:ascii="宋体" w:hAnsi="宋体"/>
          <w:sz w:val="28"/>
          <w:szCs w:val="28"/>
        </w:rPr>
        <w:t>之后的环节</w:t>
      </w:r>
      <w:r>
        <w:rPr>
          <w:rFonts w:hint="eastAsia" w:ascii="宋体" w:hAnsi="宋体"/>
          <w:sz w:val="28"/>
          <w:szCs w:val="28"/>
          <w:lang w:val="en-US" w:eastAsia="zh-CN"/>
        </w:rPr>
        <w:t>中</w:t>
      </w:r>
      <w:r>
        <w:rPr>
          <w:rFonts w:hint="eastAsia" w:ascii="宋体" w:hAnsi="宋体"/>
          <w:sz w:val="28"/>
          <w:szCs w:val="28"/>
        </w:rPr>
        <w:t>，若发现不合格航材，应立即对其进行标示，并与合格的航材进行物理隔离存放。</w:t>
      </w:r>
    </w:p>
    <w:p>
      <w:pPr>
        <w:ind w:right="25" w:rightChars="12" w:firstLine="280" w:firstLineChars="1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lang w:val="en-US" w:eastAsia="zh-CN"/>
        </w:rPr>
        <w:t>当发现不合格航材已经发送给客户时，应立即以书面的形式通知客户。</w:t>
      </w:r>
    </w:p>
    <w:p>
      <w:pPr>
        <w:ind w:right="25" w:rightChars="12"/>
        <w:rPr>
          <w:rFonts w:ascii="宋体" w:hAnsi="宋体"/>
          <w:sz w:val="28"/>
          <w:szCs w:val="28"/>
        </w:rPr>
      </w:pPr>
      <w:r>
        <w:rPr>
          <w:rFonts w:hint="eastAsia" w:ascii="宋体" w:hAnsi="宋体"/>
          <w:sz w:val="28"/>
          <w:szCs w:val="28"/>
        </w:rPr>
        <w:t xml:space="preserve">3.9.9 </w:t>
      </w:r>
      <w:r>
        <w:rPr>
          <w:rFonts w:ascii="宋体" w:hAnsi="宋体"/>
          <w:sz w:val="28"/>
          <w:szCs w:val="28"/>
        </w:rPr>
        <w:t>报废件的处理：</w:t>
      </w:r>
      <w:r>
        <w:rPr>
          <w:rFonts w:hint="eastAsia" w:ascii="宋体" w:hAnsi="宋体"/>
          <w:sz w:val="28"/>
          <w:szCs w:val="28"/>
          <w:lang w:val="en-US" w:eastAsia="zh-CN"/>
        </w:rPr>
        <w:t>航材</w:t>
      </w:r>
      <w:r>
        <w:rPr>
          <w:rFonts w:ascii="宋体" w:hAnsi="宋体"/>
          <w:sz w:val="28"/>
          <w:szCs w:val="28"/>
        </w:rPr>
        <w:t>分销商应建立报废件处理程序，通过钻孔、碾碎等方式对报废件进行破坏处理，以确保其在丢弃报废件之前对报废件进行了充分的破坏处理</w:t>
      </w:r>
      <w:r>
        <w:rPr>
          <w:rFonts w:hint="eastAsia" w:ascii="宋体" w:hAnsi="宋体"/>
          <w:sz w:val="28"/>
          <w:szCs w:val="28"/>
        </w:rPr>
        <w:t>，</w:t>
      </w:r>
      <w:r>
        <w:rPr>
          <w:rFonts w:ascii="宋体" w:hAnsi="宋体"/>
          <w:sz w:val="28"/>
          <w:szCs w:val="28"/>
        </w:rPr>
        <w:t>不会再被</w:t>
      </w:r>
      <w:r>
        <w:rPr>
          <w:rFonts w:hint="eastAsia" w:ascii="宋体" w:hAnsi="宋体"/>
          <w:sz w:val="28"/>
          <w:szCs w:val="28"/>
        </w:rPr>
        <w:t>装机</w:t>
      </w:r>
      <w:r>
        <w:rPr>
          <w:rFonts w:ascii="宋体" w:hAnsi="宋体"/>
          <w:sz w:val="28"/>
          <w:szCs w:val="28"/>
        </w:rPr>
        <w:t>使用</w:t>
      </w:r>
      <w:r>
        <w:rPr>
          <w:rFonts w:hint="eastAsia" w:ascii="宋体" w:hAnsi="宋体"/>
          <w:sz w:val="28"/>
          <w:szCs w:val="28"/>
        </w:rPr>
        <w:t>。</w:t>
      </w:r>
      <w:r>
        <w:rPr>
          <w:rFonts w:ascii="宋体" w:hAnsi="宋体"/>
          <w:sz w:val="28"/>
          <w:szCs w:val="28"/>
        </w:rPr>
        <w:t>报废程序中应明确负责报废件处理</w:t>
      </w:r>
      <w:r>
        <w:rPr>
          <w:rFonts w:hint="eastAsia" w:ascii="宋体" w:hAnsi="宋体"/>
          <w:sz w:val="28"/>
          <w:szCs w:val="28"/>
        </w:rPr>
        <w:t>和监督</w:t>
      </w:r>
      <w:r>
        <w:rPr>
          <w:rFonts w:ascii="宋体" w:hAnsi="宋体"/>
          <w:sz w:val="28"/>
          <w:szCs w:val="28"/>
        </w:rPr>
        <w:t>人员</w:t>
      </w:r>
      <w:r>
        <w:rPr>
          <w:rFonts w:hint="eastAsia" w:ascii="宋体" w:hAnsi="宋体"/>
          <w:sz w:val="28"/>
          <w:szCs w:val="28"/>
        </w:rPr>
        <w:t>的职责</w:t>
      </w:r>
      <w:r>
        <w:rPr>
          <w:rFonts w:ascii="宋体" w:hAnsi="宋体"/>
          <w:sz w:val="28"/>
          <w:szCs w:val="28"/>
        </w:rPr>
        <w:t>。</w:t>
      </w:r>
      <w:r>
        <w:rPr>
          <w:rFonts w:hint="eastAsia" w:ascii="宋体" w:hAnsi="宋体"/>
          <w:sz w:val="28"/>
          <w:szCs w:val="28"/>
        </w:rPr>
        <w:t>航材的报废工作应当在质量部门的监控下实施，</w:t>
      </w:r>
      <w:r>
        <w:rPr>
          <w:rFonts w:hint="eastAsia" w:asciiTheme="majorEastAsia" w:hAnsiTheme="majorEastAsia" w:eastAsiaTheme="majorEastAsia" w:cstheme="majorEastAsia"/>
          <w:sz w:val="28"/>
          <w:szCs w:val="28"/>
        </w:rPr>
        <w:t>负责监督航材报废工作的质量部门人员不得同时承担报废实施工作。</w:t>
      </w:r>
      <w:r>
        <w:rPr>
          <w:rFonts w:hint="eastAsia" w:ascii="宋体" w:hAnsi="宋体"/>
          <w:sz w:val="28"/>
          <w:szCs w:val="28"/>
        </w:rPr>
        <w:t>报废记录应至少包括：</w:t>
      </w:r>
    </w:p>
    <w:p>
      <w:pPr>
        <w:ind w:left="0" w:leftChars="0" w:right="25" w:rightChars="12" w:firstLine="420" w:firstLineChars="150"/>
        <w:jc w:val="left"/>
        <w:rPr>
          <w:rFonts w:ascii="宋体" w:hAnsi="宋体"/>
          <w:sz w:val="28"/>
          <w:szCs w:val="28"/>
        </w:rPr>
      </w:pPr>
      <w:r>
        <w:rPr>
          <w:rFonts w:hint="eastAsia" w:ascii="宋体" w:hAnsi="宋体"/>
          <w:sz w:val="28"/>
          <w:szCs w:val="28"/>
        </w:rPr>
        <w:t>（1）</w:t>
      </w:r>
      <w:r>
        <w:rPr>
          <w:rFonts w:ascii="宋体" w:hAnsi="宋体"/>
          <w:sz w:val="28"/>
          <w:szCs w:val="28"/>
        </w:rPr>
        <w:t>所有序列号标注的报废部件应记录</w:t>
      </w:r>
      <w:r>
        <w:rPr>
          <w:rFonts w:hint="eastAsia" w:ascii="宋体" w:hAnsi="宋体"/>
          <w:sz w:val="28"/>
          <w:szCs w:val="28"/>
        </w:rPr>
        <w:t>，</w:t>
      </w:r>
      <w:r>
        <w:rPr>
          <w:rFonts w:ascii="宋体" w:hAnsi="宋体"/>
          <w:sz w:val="28"/>
          <w:szCs w:val="28"/>
        </w:rPr>
        <w:t>记录内容应包括部件名称、件号、序号</w:t>
      </w:r>
      <w:r>
        <w:rPr>
          <w:rFonts w:hint="eastAsia" w:ascii="宋体" w:hAnsi="宋体"/>
          <w:sz w:val="28"/>
          <w:szCs w:val="28"/>
        </w:rPr>
        <w:t>、</w:t>
      </w:r>
      <w:r>
        <w:rPr>
          <w:rFonts w:ascii="宋体" w:hAnsi="宋体"/>
          <w:sz w:val="28"/>
          <w:szCs w:val="28"/>
        </w:rPr>
        <w:t>报废日期</w:t>
      </w:r>
      <w:r>
        <w:rPr>
          <w:rFonts w:hint="eastAsia" w:ascii="宋体" w:hAnsi="宋体"/>
          <w:sz w:val="28"/>
          <w:szCs w:val="28"/>
        </w:rPr>
        <w:t>、报废实施人员和质量部门监督人员；</w:t>
      </w:r>
    </w:p>
    <w:p>
      <w:pPr>
        <w:ind w:left="0" w:leftChars="0" w:right="25" w:rightChars="12" w:firstLine="420" w:firstLineChars="15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航材</w:t>
      </w:r>
      <w:r>
        <w:rPr>
          <w:rFonts w:ascii="宋体" w:hAnsi="宋体"/>
          <w:sz w:val="28"/>
          <w:szCs w:val="28"/>
        </w:rPr>
        <w:t>分销商应记录和保存所有被报废处理的时寿件</w:t>
      </w:r>
      <w:r>
        <w:rPr>
          <w:rFonts w:hint="eastAsia" w:ascii="宋体" w:hAnsi="宋体"/>
          <w:sz w:val="28"/>
          <w:szCs w:val="28"/>
        </w:rPr>
        <w:t>，</w:t>
      </w:r>
      <w:r>
        <w:rPr>
          <w:rFonts w:ascii="宋体" w:hAnsi="宋体"/>
          <w:sz w:val="28"/>
          <w:szCs w:val="28"/>
        </w:rPr>
        <w:t>记录内容应包括部件名称、件号、序号</w:t>
      </w:r>
      <w:r>
        <w:rPr>
          <w:rFonts w:hint="eastAsia" w:ascii="宋体" w:hAnsi="宋体"/>
          <w:sz w:val="28"/>
          <w:szCs w:val="28"/>
        </w:rPr>
        <w:t>、</w:t>
      </w:r>
      <w:r>
        <w:rPr>
          <w:rFonts w:ascii="宋体" w:hAnsi="宋体"/>
          <w:sz w:val="28"/>
          <w:szCs w:val="28"/>
        </w:rPr>
        <w:t>报废日期</w:t>
      </w:r>
      <w:r>
        <w:rPr>
          <w:rFonts w:hint="eastAsia" w:ascii="宋体" w:hAnsi="宋体"/>
          <w:sz w:val="28"/>
          <w:szCs w:val="28"/>
        </w:rPr>
        <w:t>、报废实施人员和质量部门监督人员，</w:t>
      </w:r>
      <w:r>
        <w:rPr>
          <w:rFonts w:ascii="宋体" w:hAnsi="宋体"/>
          <w:sz w:val="28"/>
          <w:szCs w:val="28"/>
        </w:rPr>
        <w:t>该记录应保存至少７年</w:t>
      </w:r>
      <w:r>
        <w:rPr>
          <w:rFonts w:hint="eastAsia" w:ascii="宋体" w:hAnsi="宋体"/>
          <w:sz w:val="28"/>
          <w:szCs w:val="28"/>
        </w:rPr>
        <w:t>；</w:t>
      </w:r>
    </w:p>
    <w:p>
      <w:pPr>
        <w:ind w:left="0" w:leftChars="0" w:right="25" w:rightChars="12" w:firstLine="420" w:firstLineChars="150"/>
        <w:jc w:val="left"/>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航材</w:t>
      </w:r>
      <w:r>
        <w:rPr>
          <w:rFonts w:hint="eastAsia" w:ascii="宋体" w:hAnsi="宋体"/>
          <w:sz w:val="28"/>
          <w:szCs w:val="28"/>
        </w:rPr>
        <w:t>分销商应要求自己的转包单位和修理厂对报废件采取相同的处理措施。（如适用）</w:t>
      </w:r>
    </w:p>
    <w:p>
      <w:pPr>
        <w:ind w:right="25" w:rightChars="12"/>
        <w:rPr>
          <w:rFonts w:ascii="宋体" w:hAnsi="宋体"/>
          <w:color w:val="FF0000"/>
          <w:sz w:val="28"/>
          <w:szCs w:val="28"/>
        </w:rPr>
      </w:pPr>
      <w:r>
        <w:rPr>
          <w:rFonts w:ascii="宋体" w:hAnsi="宋体"/>
          <w:sz w:val="28"/>
          <w:szCs w:val="28"/>
        </w:rPr>
        <w:t>3.9.1</w:t>
      </w:r>
      <w:r>
        <w:rPr>
          <w:rFonts w:hint="eastAsia" w:ascii="宋体" w:hAnsi="宋体"/>
          <w:sz w:val="28"/>
          <w:szCs w:val="28"/>
        </w:rPr>
        <w:t>0</w:t>
      </w:r>
      <w:r>
        <w:rPr>
          <w:rFonts w:ascii="宋体" w:hAnsi="宋体"/>
          <w:sz w:val="28"/>
          <w:szCs w:val="28"/>
        </w:rPr>
        <w:t xml:space="preserve"> </w:t>
      </w:r>
      <w:r>
        <w:rPr>
          <w:rFonts w:hint="eastAsia" w:ascii="宋体" w:hAnsi="宋体"/>
          <w:sz w:val="28"/>
          <w:szCs w:val="28"/>
        </w:rPr>
        <w:t>可疑非经批准的航材的隔离：</w:t>
      </w:r>
      <w:r>
        <w:rPr>
          <w:rFonts w:hint="eastAsia" w:ascii="宋体" w:hAnsi="宋体"/>
          <w:sz w:val="28"/>
          <w:szCs w:val="28"/>
          <w:lang w:val="en-US" w:eastAsia="zh-CN"/>
        </w:rPr>
        <w:t>航材</w:t>
      </w:r>
      <w:r>
        <w:rPr>
          <w:rFonts w:hint="eastAsia" w:ascii="宋体" w:hAnsi="宋体"/>
          <w:sz w:val="28"/>
          <w:szCs w:val="28"/>
        </w:rPr>
        <w:t>分销商应建立可疑非经批准航材的隔离程序，一经发现可疑航材，应对其进行封存和挂签隔离，标注为不可用件，未经允许非检验人员不得接近。</w:t>
      </w:r>
      <w:bookmarkStart w:id="0" w:name="OLE_LINK1"/>
      <w:bookmarkStart w:id="1" w:name="OLE_LINK2"/>
      <w:r>
        <w:rPr>
          <w:rFonts w:hint="eastAsia" w:ascii="宋体" w:hAnsi="宋体"/>
          <w:sz w:val="28"/>
          <w:szCs w:val="28"/>
        </w:rPr>
        <w:t>应按照AC-120-FS-</w:t>
      </w:r>
      <w:r>
        <w:rPr>
          <w:rFonts w:ascii="宋体" w:hAnsi="宋体"/>
          <w:sz w:val="28"/>
          <w:szCs w:val="28"/>
        </w:rPr>
        <w:t>0</w:t>
      </w:r>
      <w:r>
        <w:rPr>
          <w:rFonts w:hint="eastAsia" w:ascii="宋体" w:hAnsi="宋体"/>
          <w:sz w:val="28"/>
          <w:szCs w:val="28"/>
        </w:rPr>
        <w:t>58R</w:t>
      </w:r>
      <w:r>
        <w:rPr>
          <w:rFonts w:hint="eastAsia" w:ascii="宋体" w:hAnsi="宋体"/>
          <w:sz w:val="28"/>
          <w:szCs w:val="28"/>
          <w:lang w:val="en-US" w:eastAsia="zh-CN"/>
        </w:rPr>
        <w:t>4</w:t>
      </w:r>
      <w:r>
        <w:rPr>
          <w:rFonts w:hint="eastAsia" w:ascii="宋体" w:hAnsi="宋体"/>
          <w:sz w:val="28"/>
          <w:szCs w:val="28"/>
        </w:rPr>
        <w:t>的要求及时向民航局报告，并抄报协会。</w:t>
      </w:r>
      <w:bookmarkEnd w:id="0"/>
      <w:bookmarkEnd w:id="1"/>
    </w:p>
    <w:p>
      <w:pPr>
        <w:rPr>
          <w:rFonts w:ascii="宋体" w:hAnsi="宋体"/>
          <w:sz w:val="28"/>
          <w:szCs w:val="28"/>
        </w:rPr>
      </w:pPr>
      <w:r>
        <w:rPr>
          <w:rFonts w:hint="eastAsia" w:ascii="宋体" w:hAnsi="宋体"/>
          <w:sz w:val="28"/>
          <w:szCs w:val="28"/>
        </w:rPr>
        <w:t>3.9.11 航化产品控制：</w:t>
      </w:r>
    </w:p>
    <w:p>
      <w:pPr>
        <w:ind w:left="48" w:leftChars="23" w:firstLine="369" w:firstLineChars="132"/>
        <w:rPr>
          <w:rFonts w:ascii="宋体" w:hAnsi="宋体"/>
          <w:sz w:val="28"/>
          <w:szCs w:val="28"/>
        </w:rPr>
      </w:pPr>
      <w:r>
        <w:rPr>
          <w:rFonts w:hint="eastAsia" w:ascii="宋体" w:hAnsi="宋体"/>
          <w:sz w:val="28"/>
          <w:szCs w:val="28"/>
        </w:rPr>
        <w:t>（1）对航化产品进行生产、分装、配制、加工等活动的航材分销商，应满足CCAR-53部的要求，并具备民航局颁发的“民用航空用化学产品设计/生产批准函”；</w:t>
      </w:r>
    </w:p>
    <w:p>
      <w:pPr>
        <w:ind w:left="48" w:leftChars="23" w:firstLine="369" w:firstLineChars="132"/>
        <w:rPr>
          <w:rFonts w:ascii="宋体" w:hAnsi="宋体"/>
          <w:sz w:val="28"/>
          <w:szCs w:val="28"/>
        </w:rPr>
      </w:pPr>
      <w:r>
        <w:rPr>
          <w:rFonts w:hint="eastAsia" w:ascii="宋体" w:hAnsi="宋体"/>
          <w:sz w:val="28"/>
          <w:szCs w:val="28"/>
        </w:rPr>
        <w:t>（2）航化产品应有时限控制制度，其产品存储必须满足温度、湿度、防火等安全条件的要求；</w:t>
      </w:r>
    </w:p>
    <w:p>
      <w:pPr>
        <w:ind w:left="58" w:leftChars="28" w:firstLine="358" w:firstLineChars="128"/>
        <w:rPr>
          <w:rFonts w:ascii="宋体" w:hAnsi="宋体"/>
          <w:sz w:val="28"/>
          <w:szCs w:val="28"/>
        </w:rPr>
      </w:pPr>
      <w:r>
        <w:rPr>
          <w:rFonts w:hint="eastAsia" w:ascii="宋体" w:hAnsi="宋体"/>
          <w:sz w:val="28"/>
          <w:szCs w:val="28"/>
        </w:rPr>
        <w:t>（3）硫化产品的相关测试或试验报告中标明其名称、批次、有效期、测试的相关数据等。</w:t>
      </w:r>
    </w:p>
    <w:p>
      <w:pPr>
        <w:rPr>
          <w:rFonts w:ascii="宋体" w:hAnsi="宋体"/>
          <w:sz w:val="28"/>
          <w:szCs w:val="28"/>
        </w:rPr>
      </w:pPr>
      <w:r>
        <w:rPr>
          <w:rFonts w:hint="eastAsia" w:ascii="宋体" w:hAnsi="宋体"/>
          <w:sz w:val="28"/>
          <w:szCs w:val="28"/>
        </w:rPr>
        <w:t>3.9.12 危险品的控制</w:t>
      </w:r>
    </w:p>
    <w:p>
      <w:pPr>
        <w:ind w:left="0" w:leftChars="0" w:firstLine="420" w:firstLineChars="150"/>
        <w:rPr>
          <w:rFonts w:ascii="宋体" w:hAnsi="宋体"/>
          <w:sz w:val="28"/>
          <w:szCs w:val="28"/>
        </w:rPr>
      </w:pPr>
      <w:r>
        <w:rPr>
          <w:rFonts w:hint="eastAsia" w:ascii="宋体" w:hAnsi="宋体"/>
          <w:sz w:val="28"/>
          <w:szCs w:val="28"/>
        </w:rPr>
        <w:t>（1）危险品控制（包括存储和运输）应当满足国家的相关规定及国际民航组织有关要求；</w:t>
      </w:r>
    </w:p>
    <w:p>
      <w:pPr>
        <w:ind w:left="10" w:leftChars="0" w:firstLine="408" w:firstLineChars="146"/>
        <w:rPr>
          <w:rFonts w:ascii="宋体" w:hAnsi="宋体"/>
          <w:sz w:val="28"/>
          <w:szCs w:val="28"/>
        </w:rPr>
      </w:pPr>
      <w:r>
        <w:rPr>
          <w:rFonts w:hint="eastAsia" w:ascii="宋体" w:hAnsi="宋体"/>
          <w:sz w:val="28"/>
          <w:szCs w:val="28"/>
        </w:rPr>
        <w:t>（2）从事危险化学品经营的必须取得国家相关部门颁发的《危险化学品经营许可证》；</w:t>
      </w:r>
    </w:p>
    <w:p>
      <w:pPr>
        <w:ind w:left="10" w:leftChars="0" w:firstLine="408" w:firstLineChars="146"/>
        <w:rPr>
          <w:rFonts w:ascii="宋体" w:hAnsi="宋体"/>
          <w:sz w:val="28"/>
          <w:szCs w:val="28"/>
        </w:rPr>
      </w:pPr>
      <w:r>
        <w:rPr>
          <w:rFonts w:hint="eastAsia" w:ascii="宋体" w:hAnsi="宋体"/>
          <w:sz w:val="28"/>
          <w:szCs w:val="28"/>
        </w:rPr>
        <w:t>（3）从事危险品（包括存储和运输）控制的人员应接受相关法规和知识的培训；</w:t>
      </w:r>
    </w:p>
    <w:p>
      <w:pPr>
        <w:ind w:left="0" w:leftChars="0" w:firstLine="420" w:firstLineChars="150"/>
        <w:rPr>
          <w:rFonts w:ascii="宋体" w:hAnsi="宋体"/>
          <w:sz w:val="28"/>
          <w:szCs w:val="28"/>
        </w:rPr>
      </w:pPr>
      <w:r>
        <w:rPr>
          <w:rFonts w:hint="eastAsia" w:ascii="宋体" w:hAnsi="宋体"/>
          <w:sz w:val="28"/>
          <w:szCs w:val="28"/>
        </w:rPr>
        <w:t>（4）对于易燃航材要用阻燃材料进行包装，对于易爆的航材要用防震材料进行包装，对于腐蚀性材料要用防腐蚀材料密封进行包装，对于放射性材料必须用防辐射的铅罐密封进行包装；</w:t>
      </w:r>
    </w:p>
    <w:p>
      <w:pPr>
        <w:ind w:left="210" w:leftChars="100" w:firstLine="210" w:firstLineChars="75"/>
        <w:rPr>
          <w:rFonts w:ascii="宋体" w:hAnsi="宋体"/>
          <w:sz w:val="28"/>
          <w:szCs w:val="28"/>
        </w:rPr>
      </w:pPr>
      <w:r>
        <w:rPr>
          <w:rFonts w:hint="eastAsia" w:ascii="宋体" w:hAnsi="宋体"/>
          <w:sz w:val="28"/>
          <w:szCs w:val="28"/>
        </w:rPr>
        <w:t>（5）对于危险品航材，必须贴上和挂好危险品标识；</w:t>
      </w:r>
    </w:p>
    <w:p>
      <w:pPr>
        <w:ind w:left="0" w:leftChars="0" w:firstLine="420" w:firstLineChars="150"/>
        <w:rPr>
          <w:rFonts w:ascii="宋体" w:hAnsi="宋体"/>
          <w:sz w:val="28"/>
          <w:szCs w:val="28"/>
        </w:rPr>
      </w:pPr>
      <w:r>
        <w:rPr>
          <w:rFonts w:hint="eastAsia" w:ascii="宋体" w:hAnsi="宋体"/>
          <w:sz w:val="28"/>
          <w:szCs w:val="28"/>
        </w:rPr>
        <w:t>（6）对于危险品运输一定要经过检验人员严格检查并在库房存放的时间符合货物运输前的保管时间；</w:t>
      </w:r>
    </w:p>
    <w:p>
      <w:pPr>
        <w:ind w:left="210" w:leftChars="100" w:firstLine="210" w:firstLineChars="75"/>
        <w:rPr>
          <w:rFonts w:ascii="宋体" w:hAnsi="宋体"/>
          <w:sz w:val="28"/>
          <w:szCs w:val="28"/>
        </w:rPr>
      </w:pPr>
      <w:r>
        <w:rPr>
          <w:rFonts w:hint="eastAsia" w:ascii="宋体" w:hAnsi="宋体"/>
          <w:sz w:val="28"/>
          <w:szCs w:val="28"/>
        </w:rPr>
        <w:t>（7）在库房存放时要严格与一般货物隔离，不得混放。</w:t>
      </w:r>
    </w:p>
    <w:p>
      <w:pPr>
        <w:rPr>
          <w:rFonts w:ascii="宋体" w:hAnsi="宋体"/>
          <w:sz w:val="28"/>
          <w:szCs w:val="28"/>
        </w:rPr>
      </w:pPr>
      <w:r>
        <w:rPr>
          <w:rFonts w:hint="eastAsia" w:ascii="宋体" w:hAnsi="宋体"/>
          <w:sz w:val="28"/>
          <w:szCs w:val="28"/>
        </w:rPr>
        <w:t>3.9.13 对航空油料产品的控制</w:t>
      </w:r>
    </w:p>
    <w:p>
      <w:pPr>
        <w:ind w:left="0" w:leftChars="0" w:firstLine="420" w:firstLineChars="150"/>
        <w:rPr>
          <w:rFonts w:ascii="宋体" w:hAnsi="宋体"/>
          <w:sz w:val="28"/>
          <w:szCs w:val="28"/>
        </w:rPr>
      </w:pPr>
      <w:r>
        <w:rPr>
          <w:rFonts w:hint="eastAsia" w:ascii="宋体" w:hAnsi="宋体"/>
          <w:sz w:val="28"/>
          <w:szCs w:val="28"/>
        </w:rPr>
        <w:t>（1）分销航空油料的公司，应具备有效的CCAR-55部“民用航空油料供应企业批准书”，并满足CCAR-55部的要求；</w:t>
      </w:r>
    </w:p>
    <w:p>
      <w:pPr>
        <w:ind w:left="5" w:leftChars="0" w:firstLine="414" w:firstLineChars="148"/>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航空油料产品应有时限控制制度，其产品存储必须满足温度、湿度、防火等安全条件的要求；</w:t>
      </w:r>
    </w:p>
    <w:p>
      <w:pPr>
        <w:ind w:left="5" w:leftChars="0" w:firstLine="414" w:firstLineChars="148"/>
        <w:rPr>
          <w:rFonts w:ascii="宋体" w:hAnsi="宋体"/>
          <w:sz w:val="28"/>
          <w:szCs w:val="28"/>
        </w:rPr>
      </w:pPr>
      <w:r>
        <w:rPr>
          <w:rFonts w:hint="eastAsia" w:ascii="宋体" w:hAnsi="宋体"/>
          <w:sz w:val="28"/>
          <w:szCs w:val="28"/>
        </w:rPr>
        <w:t>（3）航空油料产品的相关测试或试验报告中标明其名称、批次、有效期、测试的相关数据等。</w:t>
      </w:r>
    </w:p>
    <w:p>
      <w:pPr>
        <w:rPr>
          <w:rFonts w:ascii="宋体" w:hAnsi="宋体"/>
          <w:sz w:val="28"/>
          <w:szCs w:val="28"/>
        </w:rPr>
      </w:pPr>
      <w:r>
        <w:rPr>
          <w:rFonts w:hint="eastAsia" w:ascii="宋体" w:hAnsi="宋体"/>
          <w:sz w:val="28"/>
          <w:szCs w:val="28"/>
        </w:rPr>
        <w:t>3.10 时寿件和时寿产品的库存寿命控制</w:t>
      </w:r>
    </w:p>
    <w:p>
      <w:pPr>
        <w:ind w:right="25" w:rightChars="12" w:firstLine="537" w:firstLineChars="192"/>
        <w:rPr>
          <w:rFonts w:ascii="宋体" w:hAnsi="宋体"/>
          <w:sz w:val="28"/>
          <w:szCs w:val="28"/>
        </w:rPr>
      </w:pPr>
      <w:r>
        <w:rPr>
          <w:rFonts w:hint="eastAsia" w:ascii="宋体" w:hAnsi="宋体"/>
          <w:sz w:val="28"/>
          <w:szCs w:val="28"/>
          <w:lang w:val="en-US" w:eastAsia="zh-CN"/>
        </w:rPr>
        <w:t>航材</w:t>
      </w:r>
      <w:r>
        <w:rPr>
          <w:rFonts w:hint="eastAsia" w:ascii="宋体" w:hAnsi="宋体"/>
          <w:sz w:val="28"/>
          <w:szCs w:val="28"/>
        </w:rPr>
        <w:t>分销商应建立时寿件和时寿产品的库存寿命控制系统，有效识别和控制时寿件和时寿产品。超时限或过期的时寿件和时寿产品应当与可用件隔离或销毁。时寿件和时寿产品控制方案应确保没有超时限的时寿件和时寿产品被发出。这个程序应包括对装有时寿零件的部件的控制。</w:t>
      </w:r>
    </w:p>
    <w:p>
      <w:pPr>
        <w:ind w:right="25" w:rightChars="12"/>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11</w:t>
      </w:r>
      <w:r>
        <w:rPr>
          <w:rFonts w:hint="eastAsia" w:ascii="宋体" w:hAnsi="宋体"/>
          <w:sz w:val="28"/>
          <w:szCs w:val="28"/>
          <w:lang w:val="en-US" w:eastAsia="zh-CN"/>
        </w:rPr>
        <w:t xml:space="preserve"> </w:t>
      </w:r>
      <w:r>
        <w:rPr>
          <w:rFonts w:hint="eastAsia" w:ascii="宋体" w:hAnsi="宋体"/>
          <w:sz w:val="28"/>
          <w:szCs w:val="28"/>
        </w:rPr>
        <w:t>航材的文件和标识</w:t>
      </w:r>
    </w:p>
    <w:p>
      <w:pPr>
        <w:ind w:right="25" w:rightChars="12"/>
        <w:rPr>
          <w:rFonts w:ascii="宋体" w:hAnsi="宋体"/>
          <w:sz w:val="28"/>
          <w:szCs w:val="28"/>
        </w:rPr>
      </w:pPr>
      <w:r>
        <w:rPr>
          <w:rFonts w:hint="eastAsia" w:ascii="宋体" w:hAnsi="宋体"/>
          <w:sz w:val="28"/>
          <w:szCs w:val="28"/>
        </w:rPr>
        <w:t>3.11.1除标准件和原材料外，民航局批准的全新航空器</w:t>
      </w:r>
      <w:r>
        <w:rPr>
          <w:rFonts w:hint="eastAsia" w:ascii="宋体" w:hAnsi="宋体"/>
          <w:sz w:val="28"/>
          <w:szCs w:val="28"/>
          <w:lang w:val="en-US" w:eastAsia="zh-CN"/>
        </w:rPr>
        <w:t>零</w:t>
      </w:r>
      <w:r>
        <w:rPr>
          <w:rFonts w:hint="eastAsia" w:ascii="宋体" w:hAnsi="宋体"/>
          <w:sz w:val="28"/>
          <w:szCs w:val="28"/>
        </w:rPr>
        <w:t>部件应具备如下合格证件和标识：</w:t>
      </w:r>
    </w:p>
    <w:p>
      <w:pPr>
        <w:ind w:right="25" w:rightChars="12"/>
        <w:rPr>
          <w:rFonts w:ascii="宋体" w:hAnsi="宋体"/>
          <w:sz w:val="28"/>
          <w:szCs w:val="28"/>
        </w:rPr>
      </w:pPr>
      <w:r>
        <w:rPr>
          <w:rFonts w:hint="eastAsia" w:ascii="宋体" w:hAnsi="宋体"/>
          <w:sz w:val="28"/>
          <w:szCs w:val="28"/>
        </w:rPr>
        <w:t>3.11.1.1由民航局批准的生产系统批准持有人对单个或一组航空器</w:t>
      </w:r>
      <w:r>
        <w:rPr>
          <w:rFonts w:hint="eastAsia" w:ascii="宋体" w:hAnsi="宋体"/>
          <w:sz w:val="28"/>
          <w:szCs w:val="28"/>
          <w:lang w:val="en-US" w:eastAsia="zh-CN"/>
        </w:rPr>
        <w:t>零</w:t>
      </w:r>
      <w:r>
        <w:rPr>
          <w:rFonts w:hint="eastAsia" w:ascii="宋体" w:hAnsi="宋体"/>
          <w:sz w:val="28"/>
          <w:szCs w:val="28"/>
        </w:rPr>
        <w:t>部件颁发的适航批准标签/批准放行证书（AAC-038）；</w:t>
      </w:r>
    </w:p>
    <w:p>
      <w:pPr>
        <w:ind w:right="25" w:rightChars="12"/>
        <w:rPr>
          <w:rFonts w:ascii="宋体" w:hAnsi="宋体"/>
          <w:sz w:val="28"/>
          <w:szCs w:val="28"/>
        </w:rPr>
      </w:pPr>
      <w:r>
        <w:rPr>
          <w:rFonts w:hint="eastAsia" w:ascii="宋体" w:hAnsi="宋体"/>
          <w:sz w:val="28"/>
          <w:szCs w:val="28"/>
        </w:rPr>
        <w:t>3.11.1.2 根据CTSOA制造的航空器</w:t>
      </w:r>
      <w:r>
        <w:rPr>
          <w:rFonts w:hint="eastAsia" w:ascii="宋体" w:hAnsi="宋体"/>
          <w:sz w:val="28"/>
          <w:szCs w:val="28"/>
          <w:lang w:val="en-US" w:eastAsia="zh-CN"/>
        </w:rPr>
        <w:t>零</w:t>
      </w:r>
      <w:r>
        <w:rPr>
          <w:rFonts w:hint="eastAsia" w:ascii="宋体" w:hAnsi="宋体"/>
          <w:sz w:val="28"/>
          <w:szCs w:val="28"/>
        </w:rPr>
        <w:t>部件，必须以永久和易读的方式标示出下列信息：</w:t>
      </w:r>
    </w:p>
    <w:p>
      <w:pPr>
        <w:ind w:left="0" w:leftChars="0" w:right="25" w:rightChars="12" w:firstLine="420" w:firstLineChars="150"/>
        <w:rPr>
          <w:rFonts w:ascii="宋体" w:hAnsi="宋体"/>
          <w:sz w:val="28"/>
          <w:szCs w:val="28"/>
        </w:rPr>
      </w:pPr>
      <w:r>
        <w:rPr>
          <w:rFonts w:hint="eastAsia" w:ascii="宋体" w:hAnsi="宋体"/>
          <w:sz w:val="28"/>
          <w:szCs w:val="28"/>
        </w:rPr>
        <w:t>（1）制造厂家的名称和地址；</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零</w:t>
      </w:r>
      <w:r>
        <w:rPr>
          <w:rFonts w:hint="eastAsia" w:ascii="宋体" w:hAnsi="宋体"/>
          <w:sz w:val="28"/>
          <w:szCs w:val="28"/>
        </w:rPr>
        <w:t>部件名称、型号、件号</w:t>
      </w:r>
      <w:r>
        <w:rPr>
          <w:rFonts w:hint="eastAsia" w:ascii="宋体" w:hAnsi="宋体"/>
          <w:sz w:val="28"/>
          <w:szCs w:val="28"/>
          <w:lang w:val="en-US" w:eastAsia="zh-CN"/>
        </w:rPr>
        <w:t>或型别代码</w:t>
      </w:r>
      <w:r>
        <w:rPr>
          <w:rFonts w:hint="eastAsia" w:ascii="宋体" w:hAnsi="宋体"/>
          <w:sz w:val="28"/>
          <w:szCs w:val="28"/>
        </w:rPr>
        <w:t>；</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零部件</w:t>
      </w:r>
      <w:r>
        <w:rPr>
          <w:rFonts w:hint="eastAsia" w:ascii="宋体" w:hAnsi="宋体"/>
          <w:sz w:val="28"/>
          <w:szCs w:val="28"/>
        </w:rPr>
        <w:t>序号或制造日期；</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）使用的CTSO号。</w:t>
      </w:r>
    </w:p>
    <w:p>
      <w:pPr>
        <w:ind w:right="25" w:rightChars="12"/>
        <w:rPr>
          <w:rFonts w:ascii="宋体" w:hAnsi="宋体"/>
          <w:sz w:val="28"/>
          <w:szCs w:val="28"/>
        </w:rPr>
      </w:pPr>
      <w:r>
        <w:rPr>
          <w:rFonts w:hint="eastAsia" w:ascii="宋体" w:hAnsi="宋体"/>
          <w:sz w:val="28"/>
          <w:szCs w:val="28"/>
        </w:rPr>
        <w:t>3.11.1.3 根据</w:t>
      </w:r>
      <w:r>
        <w:rPr>
          <w:rFonts w:hint="eastAsia" w:ascii="宋体" w:hAnsi="宋体"/>
          <w:sz w:val="28"/>
          <w:szCs w:val="28"/>
          <w:lang w:val="en-US" w:eastAsia="zh-CN"/>
        </w:rPr>
        <w:t>C</w:t>
      </w:r>
      <w:r>
        <w:rPr>
          <w:rFonts w:hint="eastAsia" w:ascii="宋体" w:hAnsi="宋体"/>
          <w:sz w:val="28"/>
          <w:szCs w:val="28"/>
        </w:rPr>
        <w:t>PMA制造的航空器</w:t>
      </w:r>
      <w:r>
        <w:rPr>
          <w:rFonts w:hint="eastAsia" w:ascii="宋体" w:hAnsi="宋体"/>
          <w:sz w:val="28"/>
          <w:szCs w:val="28"/>
          <w:lang w:val="en-US" w:eastAsia="zh-CN"/>
        </w:rPr>
        <w:t>零</w:t>
      </w:r>
      <w:r>
        <w:rPr>
          <w:rFonts w:hint="eastAsia" w:ascii="宋体" w:hAnsi="宋体"/>
          <w:sz w:val="28"/>
          <w:szCs w:val="28"/>
        </w:rPr>
        <w:t>部件，必须标明件号，并以标明“</w:t>
      </w:r>
      <w:r>
        <w:rPr>
          <w:rFonts w:hint="eastAsia" w:ascii="宋体" w:hAnsi="宋体"/>
          <w:sz w:val="28"/>
          <w:szCs w:val="28"/>
          <w:lang w:val="en-US" w:eastAsia="zh-CN"/>
        </w:rPr>
        <w:t>C</w:t>
      </w:r>
      <w:r>
        <w:rPr>
          <w:rFonts w:hint="eastAsia" w:ascii="宋体" w:hAnsi="宋体"/>
          <w:sz w:val="28"/>
          <w:szCs w:val="28"/>
        </w:rPr>
        <w:t xml:space="preserve">PMA”的信函方式标示出下列信息： </w:t>
      </w:r>
    </w:p>
    <w:p>
      <w:pPr>
        <w:ind w:left="0" w:leftChars="0" w:right="25" w:rightChars="12" w:firstLine="420" w:firstLineChars="150"/>
        <w:rPr>
          <w:rFonts w:ascii="宋体" w:hAnsi="宋体"/>
          <w:sz w:val="28"/>
          <w:szCs w:val="28"/>
        </w:rPr>
      </w:pPr>
      <w:r>
        <w:rPr>
          <w:rFonts w:hint="eastAsia" w:ascii="宋体" w:hAnsi="宋体"/>
          <w:sz w:val="28"/>
          <w:szCs w:val="28"/>
        </w:rPr>
        <w:t>（1）名称；</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）制造厂家或其标记；</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）件号；</w:t>
      </w:r>
    </w:p>
    <w:p>
      <w:pPr>
        <w:ind w:left="0" w:leftChars="0" w:right="25" w:rightChars="12" w:firstLine="420" w:firstLineChars="15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）该</w:t>
      </w:r>
      <w:r>
        <w:rPr>
          <w:rFonts w:hint="eastAsia" w:ascii="宋体" w:hAnsi="宋体"/>
          <w:sz w:val="28"/>
          <w:szCs w:val="28"/>
          <w:lang w:val="en-US" w:eastAsia="zh-CN"/>
        </w:rPr>
        <w:t>零</w:t>
      </w:r>
      <w:r>
        <w:rPr>
          <w:rFonts w:hint="eastAsia" w:ascii="宋体" w:hAnsi="宋体"/>
          <w:sz w:val="28"/>
          <w:szCs w:val="28"/>
        </w:rPr>
        <w:t>部件批准装于型号审定产品的名称和型号。</w:t>
      </w:r>
    </w:p>
    <w:p>
      <w:pPr>
        <w:ind w:left="0" w:leftChars="0" w:right="25" w:rightChars="12" w:firstLine="420" w:firstLineChars="150"/>
        <w:rPr>
          <w:rFonts w:hint="eastAsia" w:ascii="仿宋" w:hAnsi="仿宋" w:eastAsia="仿宋" w:cs="仿宋"/>
          <w:sz w:val="28"/>
          <w:szCs w:val="28"/>
        </w:rPr>
      </w:pPr>
      <w:r>
        <w:rPr>
          <w:rFonts w:hint="eastAsia" w:ascii="仿宋" w:hAnsi="仿宋" w:eastAsia="仿宋" w:cs="仿宋"/>
          <w:sz w:val="28"/>
          <w:szCs w:val="28"/>
        </w:rPr>
        <w:t>注：当有些</w:t>
      </w:r>
      <w:r>
        <w:rPr>
          <w:rFonts w:hint="eastAsia" w:ascii="仿宋" w:hAnsi="仿宋" w:eastAsia="仿宋" w:cs="仿宋"/>
          <w:sz w:val="28"/>
          <w:szCs w:val="28"/>
          <w:lang w:val="en-US" w:eastAsia="zh-CN"/>
        </w:rPr>
        <w:t>零</w:t>
      </w:r>
      <w:r>
        <w:rPr>
          <w:rFonts w:hint="eastAsia" w:ascii="仿宋" w:hAnsi="仿宋" w:eastAsia="仿宋" w:cs="仿宋"/>
          <w:sz w:val="28"/>
          <w:szCs w:val="28"/>
        </w:rPr>
        <w:t>部件较小或标注件号不实际时，可能仅在信函中注明。</w:t>
      </w:r>
    </w:p>
    <w:p>
      <w:pPr>
        <w:ind w:right="25" w:rightChars="12"/>
        <w:rPr>
          <w:rFonts w:ascii="宋体" w:hAnsi="宋体"/>
          <w:sz w:val="28"/>
          <w:szCs w:val="28"/>
        </w:rPr>
      </w:pPr>
      <w:r>
        <w:rPr>
          <w:rFonts w:hint="eastAsia" w:ascii="宋体" w:hAnsi="宋体"/>
          <w:sz w:val="28"/>
          <w:szCs w:val="28"/>
        </w:rPr>
        <w:t>3.11.2除标准件和原材料外，民航局认可的全新航空器</w:t>
      </w:r>
      <w:r>
        <w:rPr>
          <w:rFonts w:hint="eastAsia" w:ascii="宋体" w:hAnsi="宋体"/>
          <w:sz w:val="28"/>
          <w:szCs w:val="28"/>
          <w:lang w:val="en-US" w:eastAsia="zh-CN"/>
        </w:rPr>
        <w:t>零</w:t>
      </w:r>
      <w:r>
        <w:rPr>
          <w:rFonts w:hint="eastAsia" w:ascii="宋体" w:hAnsi="宋体"/>
          <w:sz w:val="28"/>
          <w:szCs w:val="28"/>
        </w:rPr>
        <w:t>部件应当由所在国民航当局或其授权的生产系统批准持有人对单个或一组航空器</w:t>
      </w:r>
      <w:r>
        <w:rPr>
          <w:rFonts w:hint="eastAsia" w:ascii="宋体" w:hAnsi="宋体"/>
          <w:sz w:val="28"/>
          <w:szCs w:val="28"/>
          <w:lang w:val="en-US" w:eastAsia="zh-CN"/>
        </w:rPr>
        <w:t>零</w:t>
      </w:r>
      <w:r>
        <w:rPr>
          <w:rFonts w:hint="eastAsia" w:ascii="宋体" w:hAnsi="宋体"/>
          <w:sz w:val="28"/>
          <w:szCs w:val="28"/>
        </w:rPr>
        <w:t>部件颁发适航批准标签/批准放行证书。</w:t>
      </w:r>
    </w:p>
    <w:p>
      <w:pPr>
        <w:spacing w:line="500" w:lineRule="exact"/>
        <w:ind w:right="0" w:rightChars="0"/>
        <w:rPr>
          <w:rFonts w:ascii="宋体" w:hAnsi="宋体"/>
          <w:sz w:val="28"/>
          <w:szCs w:val="28"/>
        </w:rPr>
      </w:pPr>
      <w:r>
        <w:rPr>
          <w:rFonts w:hint="eastAsia" w:ascii="宋体" w:hAnsi="宋体"/>
          <w:sz w:val="28"/>
          <w:szCs w:val="28"/>
        </w:rPr>
        <w:t xml:space="preserve">    </w:t>
      </w:r>
      <w:r>
        <w:rPr>
          <w:rFonts w:hint="eastAsia" w:ascii="仿宋" w:hAnsi="仿宋" w:eastAsia="仿宋" w:cs="仿宋"/>
          <w:sz w:val="28"/>
          <w:szCs w:val="28"/>
        </w:rPr>
        <w:t>注：典型的适航批准标签/批准放行证书如美国FAA的8130-3表格、欧洲EASA的Form 1等，但因美国FAA的8130-3表格一般用于出口适航批准，个别航材如不具备该证书，则仅限在美国国内销售。</w:t>
      </w:r>
      <w:r>
        <w:rPr>
          <w:rFonts w:hint="eastAsia" w:ascii="仿宋" w:hAnsi="仿宋" w:eastAsia="仿宋" w:cs="仿宋"/>
          <w:sz w:val="28"/>
          <w:szCs w:val="28"/>
          <w:lang w:val="en-US" w:eastAsia="zh-CN"/>
        </w:rPr>
        <w:t>另</w:t>
      </w:r>
      <w:r>
        <w:rPr>
          <w:rFonts w:hint="eastAsia" w:ascii="Times New Roman" w:hAnsi="Times New Roman" w:eastAsia="仿宋"/>
          <w:sz w:val="28"/>
          <w:szCs w:val="28"/>
        </w:rPr>
        <w:t>外，来自俄罗斯独联体国家的航材，可能以履历本、合格证或质量证书的方式作为适航批准标签/批准放行证书。</w:t>
      </w:r>
    </w:p>
    <w:p>
      <w:pPr>
        <w:ind w:right="25" w:rightChars="12"/>
        <w:rPr>
          <w:rFonts w:ascii="宋体" w:hAnsi="宋体"/>
          <w:sz w:val="28"/>
          <w:szCs w:val="28"/>
        </w:rPr>
      </w:pPr>
      <w:r>
        <w:rPr>
          <w:rFonts w:hint="eastAsia" w:ascii="宋体" w:hAnsi="宋体"/>
          <w:sz w:val="28"/>
          <w:szCs w:val="28"/>
        </w:rPr>
        <w:t>3.11.3 标准件和原材料应提供制造厂家出示的文件，表明其符合航空器或其</w:t>
      </w:r>
      <w:r>
        <w:rPr>
          <w:rFonts w:hint="eastAsia" w:ascii="宋体" w:hAnsi="宋体"/>
          <w:sz w:val="28"/>
          <w:szCs w:val="28"/>
          <w:lang w:val="en-US" w:eastAsia="zh-CN"/>
        </w:rPr>
        <w:t>零</w:t>
      </w:r>
      <w:r>
        <w:rPr>
          <w:rFonts w:hint="eastAsia" w:ascii="宋体" w:hAnsi="宋体"/>
          <w:sz w:val="28"/>
          <w:szCs w:val="28"/>
        </w:rPr>
        <w:t>部件制造厂家的持续适航性资料中明确的标准或规范。</w:t>
      </w:r>
    </w:p>
    <w:p>
      <w:pPr>
        <w:ind w:right="25" w:rightChars="12"/>
        <w:rPr>
          <w:rFonts w:hint="eastAsia" w:ascii="宋体" w:hAnsi="宋体"/>
          <w:sz w:val="28"/>
          <w:szCs w:val="28"/>
        </w:rPr>
      </w:pPr>
      <w:r>
        <w:rPr>
          <w:rFonts w:hint="eastAsia" w:ascii="宋体" w:hAnsi="宋体"/>
          <w:sz w:val="28"/>
          <w:szCs w:val="28"/>
        </w:rPr>
        <w:t>3.11.4</w:t>
      </w:r>
      <w:r>
        <w:rPr>
          <w:rFonts w:hint="eastAsia" w:ascii="宋体" w:hAnsi="宋体"/>
          <w:sz w:val="28"/>
          <w:szCs w:val="28"/>
          <w:lang w:val="en-US" w:eastAsia="zh-CN"/>
        </w:rPr>
        <w:t xml:space="preserve"> </w:t>
      </w:r>
      <w:r>
        <w:rPr>
          <w:rFonts w:hint="eastAsia" w:ascii="宋体" w:hAnsi="宋体"/>
          <w:sz w:val="28"/>
          <w:szCs w:val="28"/>
        </w:rPr>
        <w:t>除航空运营人从其运行管控中（包括停场）的某一航空器非因故障或缺陷拆下并安装于另一航空器的情况（即通常所述的“串件”）外，任何使用过的航空器</w:t>
      </w:r>
      <w:r>
        <w:rPr>
          <w:rFonts w:hint="eastAsia" w:ascii="宋体" w:hAnsi="宋体"/>
          <w:sz w:val="28"/>
          <w:szCs w:val="28"/>
          <w:lang w:val="en-US" w:eastAsia="zh-CN"/>
        </w:rPr>
        <w:t>零</w:t>
      </w:r>
      <w:r>
        <w:rPr>
          <w:rFonts w:hint="eastAsia" w:ascii="宋体" w:hAnsi="宋体"/>
          <w:sz w:val="28"/>
          <w:szCs w:val="28"/>
        </w:rPr>
        <w:t>部件</w:t>
      </w:r>
      <w:r>
        <w:rPr>
          <w:rFonts w:hint="eastAsia" w:ascii="宋体" w:hAnsi="宋体"/>
          <w:sz w:val="28"/>
          <w:szCs w:val="28"/>
          <w:lang w:val="en-US" w:eastAsia="zh-CN"/>
        </w:rPr>
        <w:t>装机</w:t>
      </w:r>
      <w:r>
        <w:rPr>
          <w:rFonts w:hint="eastAsia" w:ascii="宋体" w:hAnsi="宋体"/>
          <w:sz w:val="28"/>
          <w:szCs w:val="28"/>
        </w:rPr>
        <w:t>应当符合下述要求：</w:t>
      </w:r>
    </w:p>
    <w:p>
      <w:pPr>
        <w:ind w:left="0" w:leftChars="0" w:right="25" w:rightChars="12" w:firstLine="420" w:firstLineChars="150"/>
        <w:rPr>
          <w:rFonts w:hint="eastAsia" w:ascii="宋体" w:hAnsi="宋体"/>
          <w:sz w:val="28"/>
          <w:szCs w:val="28"/>
        </w:rPr>
      </w:pPr>
      <w:r>
        <w:rPr>
          <w:rFonts w:hint="eastAsia" w:ascii="宋体" w:hAnsi="宋体"/>
          <w:sz w:val="28"/>
          <w:szCs w:val="28"/>
        </w:rPr>
        <w:t>（1）如从处于运行管控中的航空器拆下维修（包括计划和非计划维修），除索赔修理</w:t>
      </w:r>
      <w:r>
        <w:rPr>
          <w:rFonts w:hint="eastAsia" w:ascii="宋体" w:hAnsi="宋体" w:eastAsia="宋体" w:cs="宋体"/>
          <w:sz w:val="28"/>
          <w:szCs w:val="28"/>
        </w:rPr>
        <w:t>和强制修理/改装情况</w:t>
      </w:r>
      <w:r>
        <w:rPr>
          <w:rFonts w:hint="eastAsia" w:ascii="宋体" w:hAnsi="宋体"/>
          <w:sz w:val="28"/>
          <w:szCs w:val="28"/>
        </w:rPr>
        <w:t>外，维修工作由按照CCAR-145部获得相应批准或者认可的维修单位</w:t>
      </w:r>
      <w:r>
        <w:rPr>
          <w:rFonts w:hint="eastAsia" w:ascii="宋体" w:hAnsi="宋体"/>
          <w:sz w:val="28"/>
          <w:szCs w:val="28"/>
          <w:lang w:val="en-US" w:eastAsia="zh-CN"/>
        </w:rPr>
        <w:t>实施</w:t>
      </w:r>
      <w:r>
        <w:rPr>
          <w:rFonts w:hint="eastAsia" w:ascii="宋体" w:hAnsi="宋体"/>
          <w:sz w:val="28"/>
          <w:szCs w:val="28"/>
        </w:rPr>
        <w:t>，并且具有由其签发</w:t>
      </w:r>
      <w:r>
        <w:rPr>
          <w:rFonts w:hint="eastAsia" w:ascii="宋体" w:hAnsi="宋体"/>
          <w:sz w:val="28"/>
          <w:szCs w:val="28"/>
          <w:lang w:val="en-US" w:eastAsia="zh-CN"/>
        </w:rPr>
        <w:t>的</w:t>
      </w:r>
      <w:r>
        <w:rPr>
          <w:rFonts w:hint="eastAsia" w:ascii="宋体" w:hAnsi="宋体"/>
          <w:sz w:val="28"/>
          <w:szCs w:val="28"/>
        </w:rPr>
        <w:t>适航批准标签/批准放行证书；</w:t>
      </w:r>
    </w:p>
    <w:p>
      <w:pPr>
        <w:ind w:right="25" w:rightChars="12" w:firstLine="560" w:firstLineChars="200"/>
        <w:rPr>
          <w:rFonts w:hint="eastAsia" w:ascii="宋体" w:hAnsi="宋体"/>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1：</w:t>
      </w:r>
      <w:r>
        <w:rPr>
          <w:rFonts w:hint="eastAsia" w:ascii="Times New Roman" w:hAnsi="Times New Roman" w:eastAsia="仿宋"/>
          <w:sz w:val="28"/>
          <w:szCs w:val="28"/>
        </w:rPr>
        <w:t>索赔修理需按照航空器及其</w:t>
      </w:r>
      <w:r>
        <w:rPr>
          <w:rFonts w:hint="eastAsia" w:eastAsia="仿宋"/>
          <w:sz w:val="28"/>
          <w:szCs w:val="28"/>
          <w:lang w:val="en-US" w:eastAsia="zh-CN"/>
        </w:rPr>
        <w:t>零</w:t>
      </w:r>
      <w:r>
        <w:rPr>
          <w:rFonts w:hint="eastAsia" w:ascii="Times New Roman" w:hAnsi="Times New Roman" w:eastAsia="仿宋"/>
          <w:sz w:val="28"/>
          <w:szCs w:val="28"/>
        </w:rPr>
        <w:t>部件制造厂家明确的索赔期内按照指定的方式进行，包括指定维修后需签发的适航批准标签</w:t>
      </w:r>
      <w:r>
        <w:rPr>
          <w:rFonts w:ascii="Times New Roman" w:hAnsi="Times New Roman" w:eastAsia="仿宋"/>
          <w:sz w:val="28"/>
          <w:szCs w:val="28"/>
        </w:rPr>
        <w:t>/</w:t>
      </w:r>
      <w:r>
        <w:rPr>
          <w:rFonts w:hint="eastAsia" w:ascii="Times New Roman" w:hAnsi="Times New Roman" w:eastAsia="仿宋"/>
          <w:sz w:val="28"/>
          <w:szCs w:val="28"/>
        </w:rPr>
        <w:t>批准放行证书，并提供对应的</w:t>
      </w:r>
      <w:r>
        <w:rPr>
          <w:rFonts w:hint="eastAsia" w:eastAsia="仿宋"/>
          <w:sz w:val="28"/>
          <w:szCs w:val="28"/>
          <w:lang w:val="en-US" w:eastAsia="zh-CN"/>
        </w:rPr>
        <w:t>索</w:t>
      </w:r>
      <w:r>
        <w:rPr>
          <w:rFonts w:hint="eastAsia" w:ascii="Times New Roman" w:hAnsi="Times New Roman" w:eastAsia="仿宋"/>
          <w:sz w:val="28"/>
          <w:szCs w:val="28"/>
        </w:rPr>
        <w:t>赔修理合同</w:t>
      </w:r>
      <w:r>
        <w:rPr>
          <w:rFonts w:hint="eastAsia" w:eastAsia="仿宋"/>
          <w:sz w:val="28"/>
          <w:szCs w:val="28"/>
          <w:lang w:eastAsia="zh-CN"/>
        </w:rPr>
        <w:t>。</w:t>
      </w:r>
      <w:r>
        <w:rPr>
          <w:rFonts w:hint="eastAsia" w:ascii="宋体" w:hAnsi="宋体"/>
          <w:sz w:val="28"/>
          <w:szCs w:val="28"/>
        </w:rPr>
        <w:t xml:space="preserve">   </w:t>
      </w:r>
    </w:p>
    <w:p>
      <w:pPr>
        <w:ind w:right="25" w:rightChars="12" w:firstLine="560" w:firstLineChars="200"/>
        <w:rPr>
          <w:rFonts w:hint="eastAsia" w:ascii="宋体" w:hAnsi="宋体"/>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2</w:t>
      </w:r>
      <w:r>
        <w:rPr>
          <w:rFonts w:hint="eastAsia" w:ascii="仿宋" w:hAnsi="仿宋" w:eastAsia="仿宋" w:cs="仿宋"/>
          <w:sz w:val="28"/>
          <w:szCs w:val="28"/>
        </w:rPr>
        <w:t>：按照CCAR-145部获得相应批准的维修单位签发适航批准标签/批准放行证书为AAC-038表，如维修后已签发了其他民航局规定的同类证书（如美国FAA 8130-3、</w:t>
      </w:r>
      <w:r>
        <w:rPr>
          <w:rFonts w:hint="eastAsia" w:ascii="仿宋" w:hAnsi="仿宋" w:eastAsia="仿宋" w:cs="仿宋"/>
          <w:sz w:val="28"/>
          <w:szCs w:val="28"/>
          <w:lang w:val="en-US" w:eastAsia="zh-CN"/>
        </w:rPr>
        <w:t>欧洲</w:t>
      </w:r>
      <w:r>
        <w:rPr>
          <w:rFonts w:hint="eastAsia" w:ascii="仿宋" w:hAnsi="仿宋" w:eastAsia="仿宋" w:cs="仿宋"/>
          <w:sz w:val="28"/>
          <w:szCs w:val="28"/>
        </w:rPr>
        <w:t>EASA Form 1等），可以在确认维修工作符合CCAR-145部要求的情况下补发AAC-038表，但应当同时附上维修工作完成后所发同类适航批准标签/批准放行证书的</w:t>
      </w:r>
      <w:r>
        <w:rPr>
          <w:rFonts w:hint="eastAsia" w:ascii="仿宋" w:hAnsi="仿宋" w:eastAsia="仿宋" w:cs="仿宋"/>
          <w:sz w:val="28"/>
          <w:szCs w:val="28"/>
          <w:lang w:val="en-US" w:eastAsia="zh-CN"/>
        </w:rPr>
        <w:t>复印</w:t>
      </w:r>
      <w:r>
        <w:rPr>
          <w:rFonts w:hint="eastAsia" w:ascii="仿宋" w:hAnsi="仿宋" w:eastAsia="仿宋" w:cs="仿宋"/>
          <w:sz w:val="28"/>
          <w:szCs w:val="28"/>
        </w:rPr>
        <w:t>件；按照CCAR-145部获得认可的维修单位是指由香港特别行政区民航处（HKCAD）或者澳门特别行政区民航局（AACM）按照联合维修管理（Joint Maintenance Management）批准的维修单位，其维修后签发的适航批准标签/批准放行证书为HKCAD Form 1或者AACM Form 1。</w:t>
      </w:r>
    </w:p>
    <w:p>
      <w:pPr>
        <w:ind w:left="0" w:leftChars="0" w:right="25" w:rightChars="12" w:firstLine="420" w:firstLineChars="150"/>
        <w:rPr>
          <w:rFonts w:hint="eastAsia" w:ascii="宋体" w:hAnsi="宋体"/>
          <w:sz w:val="28"/>
          <w:szCs w:val="28"/>
        </w:rPr>
      </w:pPr>
      <w:r>
        <w:rPr>
          <w:rFonts w:hint="eastAsia" w:ascii="宋体" w:hAnsi="宋体"/>
          <w:sz w:val="28"/>
          <w:szCs w:val="28"/>
        </w:rPr>
        <w:t>（2） 如为退出运行航空器的拆解件，其拆解工作应当是由获得CCAR-145部相应拆解项目批准的维修单位进行的，具备其签发的《航空器拆解件挂签》，并且可通过咨询通告AC-145-FS-017规定的航空器拆解件公开信息平台查询确认其真实性。</w:t>
      </w:r>
    </w:p>
    <w:p>
      <w:pPr>
        <w:ind w:right="25" w:rightChars="12"/>
        <w:rPr>
          <w:rFonts w:ascii="宋体" w:hAnsi="宋体"/>
          <w:sz w:val="28"/>
          <w:szCs w:val="28"/>
        </w:rPr>
      </w:pPr>
      <w:r>
        <w:rPr>
          <w:rFonts w:hint="eastAsia" w:ascii="宋体" w:hAnsi="宋体"/>
          <w:sz w:val="28"/>
          <w:szCs w:val="28"/>
        </w:rPr>
        <w:t>3.11.5 除上述证件和标识外，任何航空器</w:t>
      </w:r>
      <w:r>
        <w:rPr>
          <w:rFonts w:hint="eastAsia" w:ascii="宋体" w:hAnsi="宋体"/>
          <w:sz w:val="28"/>
          <w:szCs w:val="28"/>
          <w:lang w:val="en-US" w:eastAsia="zh-CN"/>
        </w:rPr>
        <w:t>零</w:t>
      </w:r>
      <w:r>
        <w:rPr>
          <w:rFonts w:hint="eastAsia" w:ascii="宋体" w:hAnsi="宋体"/>
          <w:sz w:val="28"/>
          <w:szCs w:val="28"/>
        </w:rPr>
        <w:t>部件还应当具备有助于使用人最终确定其适航性的如下适用信息：</w:t>
      </w:r>
    </w:p>
    <w:p>
      <w:pPr>
        <w:ind w:left="0" w:leftChars="0" w:right="25" w:rightChars="12" w:firstLine="420" w:firstLineChars="150"/>
        <w:rPr>
          <w:rFonts w:ascii="宋体" w:hAnsi="宋体"/>
          <w:sz w:val="28"/>
          <w:szCs w:val="28"/>
        </w:rPr>
      </w:pPr>
      <w:r>
        <w:rPr>
          <w:rFonts w:hint="eastAsia" w:ascii="宋体" w:hAnsi="宋体"/>
          <w:sz w:val="28"/>
          <w:szCs w:val="28"/>
        </w:rPr>
        <w:t>（1）适航指令执行状况；</w:t>
      </w:r>
    </w:p>
    <w:p>
      <w:pPr>
        <w:ind w:left="0" w:leftChars="0" w:right="25" w:rightChars="12" w:firstLine="420" w:firstLineChars="150"/>
        <w:rPr>
          <w:rFonts w:ascii="宋体" w:hAnsi="宋体"/>
          <w:sz w:val="28"/>
          <w:szCs w:val="28"/>
        </w:rPr>
      </w:pPr>
      <w:r>
        <w:rPr>
          <w:rFonts w:hint="eastAsia" w:ascii="宋体" w:hAnsi="宋体"/>
          <w:sz w:val="28"/>
          <w:szCs w:val="28"/>
        </w:rPr>
        <w:t>（2）服务通告的执行状态；</w:t>
      </w:r>
    </w:p>
    <w:p>
      <w:pPr>
        <w:ind w:left="0" w:leftChars="0" w:right="25" w:rightChars="12" w:firstLine="420" w:firstLineChars="150"/>
        <w:rPr>
          <w:rFonts w:ascii="宋体" w:hAnsi="宋体"/>
          <w:sz w:val="28"/>
          <w:szCs w:val="28"/>
        </w:rPr>
      </w:pPr>
      <w:r>
        <w:rPr>
          <w:rFonts w:hint="eastAsia" w:ascii="宋体" w:hAnsi="宋体"/>
          <w:sz w:val="28"/>
          <w:szCs w:val="28"/>
        </w:rPr>
        <w:t>（3）时限/循环寿命（如使用过的航空器</w:t>
      </w:r>
      <w:r>
        <w:rPr>
          <w:rFonts w:hint="eastAsia" w:ascii="宋体" w:hAnsi="宋体"/>
          <w:sz w:val="28"/>
          <w:szCs w:val="28"/>
          <w:lang w:val="en-US" w:eastAsia="zh-CN"/>
        </w:rPr>
        <w:t>零</w:t>
      </w:r>
      <w:r>
        <w:rPr>
          <w:rFonts w:hint="eastAsia" w:ascii="宋体" w:hAnsi="宋体"/>
          <w:sz w:val="28"/>
          <w:szCs w:val="28"/>
        </w:rPr>
        <w:t>部件还应当包括使用时间、翻修后的使用时间、循环，及能证实其历史状况的记录文件）；</w:t>
      </w:r>
    </w:p>
    <w:p>
      <w:pPr>
        <w:ind w:left="0" w:leftChars="0" w:right="25" w:rightChars="12" w:firstLine="420" w:firstLineChars="150"/>
        <w:rPr>
          <w:rFonts w:ascii="宋体" w:hAnsi="宋体"/>
          <w:sz w:val="28"/>
          <w:szCs w:val="28"/>
        </w:rPr>
      </w:pPr>
      <w:r>
        <w:rPr>
          <w:rFonts w:hint="eastAsia" w:ascii="宋体" w:hAnsi="宋体"/>
          <w:sz w:val="28"/>
          <w:szCs w:val="28"/>
        </w:rPr>
        <w:t>（4）库存寿命数据限制，包括制造日期或硫化日期；</w:t>
      </w:r>
    </w:p>
    <w:p>
      <w:pPr>
        <w:ind w:left="0" w:leftChars="0" w:right="25" w:rightChars="12" w:firstLine="420" w:firstLineChars="150"/>
        <w:rPr>
          <w:rFonts w:ascii="宋体" w:hAnsi="宋体"/>
          <w:sz w:val="28"/>
          <w:szCs w:val="28"/>
        </w:rPr>
      </w:pPr>
      <w:r>
        <w:rPr>
          <w:rFonts w:hint="eastAsia" w:ascii="宋体" w:hAnsi="宋体"/>
          <w:sz w:val="28"/>
          <w:szCs w:val="28"/>
        </w:rPr>
        <w:t>（5）保存期间按照相应持续适航文件中存放要求进行的必要工作的状况；</w:t>
      </w:r>
    </w:p>
    <w:p>
      <w:pPr>
        <w:ind w:left="0" w:leftChars="0" w:right="25" w:rightChars="12" w:firstLine="420" w:firstLineChars="150"/>
        <w:rPr>
          <w:rFonts w:ascii="宋体" w:hAnsi="宋体"/>
          <w:sz w:val="28"/>
          <w:szCs w:val="28"/>
        </w:rPr>
      </w:pPr>
      <w:r>
        <w:rPr>
          <w:rFonts w:hint="eastAsia" w:ascii="宋体" w:hAnsi="宋体"/>
          <w:sz w:val="28"/>
          <w:szCs w:val="28"/>
        </w:rPr>
        <w:t>（6）组件或器材包的缺件状况；</w:t>
      </w:r>
    </w:p>
    <w:p>
      <w:pPr>
        <w:ind w:left="0" w:leftChars="0" w:right="25" w:rightChars="12" w:firstLine="420" w:firstLineChars="150"/>
        <w:rPr>
          <w:rFonts w:hint="eastAsia" w:ascii="宋体" w:hAnsi="宋体"/>
          <w:sz w:val="28"/>
          <w:szCs w:val="28"/>
        </w:rPr>
      </w:pPr>
      <w:r>
        <w:rPr>
          <w:rFonts w:hint="eastAsia" w:ascii="宋体" w:hAnsi="宋体"/>
          <w:sz w:val="28"/>
          <w:szCs w:val="28"/>
        </w:rPr>
        <w:t>（7）以往出现过的不正常情况,如：过载、意外终止使用、过热、重大的故障或事故。</w:t>
      </w:r>
    </w:p>
    <w:p>
      <w:pPr>
        <w:ind w:left="0" w:leftChars="0" w:right="25" w:rightChars="12" w:firstLine="420" w:firstLineChars="150"/>
        <w:rPr>
          <w:rFonts w:hint="eastAsia" w:ascii="宋体" w:hAnsi="宋体" w:eastAsia="仿宋"/>
          <w:sz w:val="28"/>
          <w:szCs w:val="28"/>
          <w:lang w:eastAsia="zh-CN"/>
        </w:rPr>
      </w:pPr>
      <w:r>
        <w:rPr>
          <w:rFonts w:hint="eastAsia" w:ascii="Times New Roman" w:hAnsi="Times New Roman" w:eastAsia="仿宋"/>
          <w:sz w:val="28"/>
          <w:szCs w:val="28"/>
        </w:rPr>
        <w:t>注：以上信息一般应当由航材供应商根据具体航空器零部件的适用性在适航批准标签</w:t>
      </w:r>
      <w:r>
        <w:rPr>
          <w:rFonts w:ascii="Times New Roman" w:hAnsi="Times New Roman" w:eastAsia="仿宋"/>
          <w:sz w:val="28"/>
          <w:szCs w:val="28"/>
        </w:rPr>
        <w:t>/</w:t>
      </w:r>
      <w:r>
        <w:rPr>
          <w:rFonts w:hint="eastAsia" w:ascii="Times New Roman" w:hAnsi="Times New Roman" w:eastAsia="仿宋"/>
          <w:sz w:val="28"/>
          <w:szCs w:val="28"/>
        </w:rPr>
        <w:t>批准放行证书中或者其他随件文件中注明，但需特别关注非随件文件注明的情况（如通过服务通告告知装机前自行管控的信息），应当由航空运营人在航材管理中予以单独管控</w:t>
      </w:r>
      <w:r>
        <w:rPr>
          <w:rFonts w:hint="eastAsia" w:eastAsia="仿宋"/>
          <w:sz w:val="28"/>
          <w:szCs w:val="28"/>
          <w:lang w:eastAsia="zh-CN"/>
        </w:rPr>
        <w:t>。</w:t>
      </w:r>
    </w:p>
    <w:p>
      <w:pPr>
        <w:rPr>
          <w:rFonts w:hint="eastAsia" w:ascii="宋体" w:hAnsi="宋体"/>
          <w:sz w:val="28"/>
          <w:szCs w:val="28"/>
          <w:lang w:val="en-US" w:eastAsia="zh-CN"/>
        </w:rPr>
      </w:pPr>
      <w:r>
        <w:rPr>
          <w:rFonts w:hint="eastAsia" w:ascii="宋体" w:hAnsi="宋体"/>
          <w:sz w:val="28"/>
          <w:szCs w:val="28"/>
        </w:rPr>
        <w:t>3.</w:t>
      </w:r>
      <w:r>
        <w:rPr>
          <w:rFonts w:hint="eastAsia" w:ascii="宋体" w:hAnsi="宋体"/>
          <w:sz w:val="28"/>
          <w:szCs w:val="28"/>
          <w:lang w:val="en-US" w:eastAsia="zh-CN"/>
        </w:rPr>
        <w:t>12 航材分销</w:t>
      </w:r>
    </w:p>
    <w:p>
      <w:pPr>
        <w:rPr>
          <w:rFonts w:ascii="宋体" w:hAnsi="宋体"/>
          <w:sz w:val="28"/>
          <w:szCs w:val="28"/>
        </w:rPr>
      </w:pPr>
      <w:r>
        <w:rPr>
          <w:rFonts w:hint="eastAsia" w:ascii="宋体" w:hAnsi="宋体"/>
          <w:sz w:val="28"/>
          <w:szCs w:val="28"/>
          <w:lang w:val="en-US" w:eastAsia="zh-CN"/>
        </w:rPr>
        <w:t>3.12.1 航材分销一般应当由航材分销商向航材供应商直接采购航材，再向航空运营人、维修单位分销。分销航材时，航材分销商除提供符合本标准3.11要求的文件外，还应当向采购方提供能够追溯到航材供应商的发货单、发票或其他供货证明等文件</w:t>
      </w:r>
      <w:r>
        <w:rPr>
          <w:rFonts w:ascii="宋体" w:hAnsi="宋体"/>
          <w:sz w:val="28"/>
          <w:szCs w:val="28"/>
        </w:rPr>
        <w:t>。</w:t>
      </w:r>
    </w:p>
    <w:p>
      <w:pPr>
        <w:rPr>
          <w:rFonts w:hint="eastAsia" w:ascii="宋体" w:hAnsi="宋体"/>
          <w:sz w:val="28"/>
          <w:szCs w:val="28"/>
          <w:lang w:val="en-US" w:eastAsia="zh-CN"/>
        </w:rPr>
      </w:pPr>
      <w:r>
        <w:rPr>
          <w:rFonts w:hint="eastAsia" w:ascii="宋体" w:hAnsi="宋体"/>
          <w:sz w:val="28"/>
          <w:szCs w:val="28"/>
          <w:lang w:val="en-US" w:eastAsia="zh-CN"/>
        </w:rPr>
        <w:t>3.12.2 对于多级分销的情况，即航材分销商从其他航材分销商采购航材，再向航空运营人、维修单位分销航材时，应当符合以下条件：</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（1）各级航材分销商均应当为民航局认可的行业协会组织专业认证的航材分销商；</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（2）每级分销时，除提供符合本标准3.11要求的文件外，还应当提供证明采购来源的发货单、发票或其他供货证明等文件。</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 xml:space="preserve"> </w:t>
      </w:r>
      <w:r>
        <w:rPr>
          <w:rFonts w:hint="eastAsia" w:ascii="宋体" w:hAnsi="宋体"/>
          <w:sz w:val="28"/>
          <w:szCs w:val="28"/>
          <w:lang w:val="en-US" w:eastAsia="zh-CN"/>
        </w:rPr>
        <w:t>航材</w:t>
      </w:r>
      <w:r>
        <w:rPr>
          <w:rFonts w:hint="eastAsia" w:ascii="宋体" w:hAnsi="宋体"/>
          <w:sz w:val="28"/>
          <w:szCs w:val="28"/>
        </w:rPr>
        <w:t>分销商应建立放行证明文件控制要求。放行证明文件可以采用</w:t>
      </w:r>
      <w:r>
        <w:rPr>
          <w:rFonts w:hint="eastAsia" w:ascii="宋体" w:hAnsi="宋体"/>
          <w:sz w:val="28"/>
          <w:szCs w:val="28"/>
          <w:lang w:val="en-US" w:eastAsia="zh-CN"/>
        </w:rPr>
        <w:t>分销控制</w:t>
      </w:r>
      <w:r>
        <w:rPr>
          <w:rFonts w:hint="eastAsia" w:ascii="宋体" w:hAnsi="宋体"/>
          <w:sz w:val="28"/>
          <w:szCs w:val="28"/>
        </w:rPr>
        <w:t>印章（TRUE COPY章）的方式，并在手册中备案，应包括以下要素：</w:t>
      </w:r>
    </w:p>
    <w:p>
      <w:pPr>
        <w:ind w:left="0" w:leftChars="0" w:firstLine="420" w:firstLineChars="150"/>
        <w:rPr>
          <w:rFonts w:ascii="宋体" w:hAnsi="宋体"/>
          <w:sz w:val="28"/>
          <w:szCs w:val="28"/>
        </w:rPr>
      </w:pPr>
      <w:r>
        <w:rPr>
          <w:rFonts w:hint="eastAsia" w:ascii="宋体" w:hAnsi="宋体"/>
          <w:sz w:val="28"/>
          <w:szCs w:val="28"/>
        </w:rPr>
        <w:t>（1）公司名称；</w:t>
      </w:r>
    </w:p>
    <w:p>
      <w:pPr>
        <w:ind w:left="0" w:leftChars="0" w:firstLine="420" w:firstLineChars="150"/>
        <w:rPr>
          <w:rFonts w:ascii="宋体" w:hAnsi="宋体"/>
          <w:sz w:val="28"/>
          <w:szCs w:val="28"/>
        </w:rPr>
      </w:pPr>
      <w:r>
        <w:rPr>
          <w:rFonts w:hint="eastAsia" w:ascii="宋体" w:hAnsi="宋体"/>
          <w:sz w:val="28"/>
          <w:szCs w:val="28"/>
        </w:rPr>
        <w:t>（2）签署放行的人员签名；</w:t>
      </w:r>
    </w:p>
    <w:p>
      <w:pPr>
        <w:ind w:firstLine="420" w:firstLineChars="150"/>
        <w:rPr>
          <w:rFonts w:hint="eastAsia" w:ascii="宋体" w:hAnsi="宋体"/>
          <w:sz w:val="28"/>
          <w:szCs w:val="28"/>
          <w:lang w:val="en-US" w:eastAsia="zh-CN"/>
        </w:rPr>
      </w:pPr>
      <w:r>
        <w:rPr>
          <w:rFonts w:hint="eastAsia" w:ascii="宋体" w:hAnsi="宋体"/>
          <w:sz w:val="28"/>
          <w:szCs w:val="28"/>
        </w:rPr>
        <w:t>（3）放行的日期。</w:t>
      </w:r>
    </w:p>
    <w:p>
      <w:pPr>
        <w:rPr>
          <w:rFonts w:hint="eastAsia" w:ascii="宋体" w:hAnsi="宋体"/>
          <w:sz w:val="28"/>
          <w:szCs w:val="28"/>
          <w:lang w:val="en-US" w:eastAsia="zh-CN"/>
        </w:rPr>
      </w:pPr>
      <w:r>
        <w:rPr>
          <w:rFonts w:hint="eastAsia" w:ascii="宋体" w:hAnsi="宋体"/>
          <w:sz w:val="28"/>
          <w:szCs w:val="28"/>
          <w:lang w:val="en-US" w:eastAsia="zh-CN"/>
        </w:rPr>
        <w:t>3.12.4 在符合以下条件下，航材分销商可以对仅有一个合格证件的一批航材拆开分销：</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（1）航材分销商保存原始合格证件，向采购方提供原始合格证件的复印件，</w:t>
      </w:r>
      <w:r>
        <w:rPr>
          <w:rFonts w:hint="eastAsia" w:ascii="宋体" w:hAnsi="宋体"/>
          <w:sz w:val="28"/>
          <w:szCs w:val="28"/>
        </w:rPr>
        <w:t>并由授权的航材检验人员在复印件上</w:t>
      </w:r>
      <w:r>
        <w:rPr>
          <w:rFonts w:hint="eastAsia" w:ascii="宋体" w:hAnsi="宋体"/>
          <w:sz w:val="28"/>
          <w:szCs w:val="28"/>
          <w:lang w:val="en-US" w:eastAsia="zh-CN"/>
        </w:rPr>
        <w:t>加盖航材分销商的分销控制印章；</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（2）航材分销商对拆开分销的航材建立并保存了清晰的分销档案。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注：如多级分销，下级航材分销商保存的原始合格证件应当为上级航材分销商加盖分销控制印章的原始合格证件复印件，并且在向采购方提供的复印件上再加盖下级航材分销商的分销控制印章。</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3 </w:t>
      </w:r>
      <w:r>
        <w:rPr>
          <w:rFonts w:hint="eastAsia" w:ascii="宋体" w:hAnsi="宋体"/>
          <w:sz w:val="28"/>
          <w:szCs w:val="28"/>
        </w:rPr>
        <w:t>航材租赁</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.1 从事航材租赁的航材分销商应建立租赁航材管理程序，包括但不限于：租赁协议要求、租赁航材跟踪、租赁航材的内部控制和标识、租赁航材的合格证件的管理、客户通知和追回制度、租赁航材的返回要求、记录保存等。</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.2 从事航材租赁的</w:t>
      </w:r>
      <w:r>
        <w:rPr>
          <w:rFonts w:hint="eastAsia" w:ascii="宋体" w:hAnsi="宋体"/>
          <w:sz w:val="28"/>
          <w:szCs w:val="28"/>
          <w:lang w:val="en-US" w:eastAsia="zh-CN"/>
        </w:rPr>
        <w:t>航材</w:t>
      </w:r>
      <w:r>
        <w:rPr>
          <w:rFonts w:hint="eastAsia" w:ascii="宋体" w:hAnsi="宋体"/>
          <w:sz w:val="28"/>
          <w:szCs w:val="28"/>
        </w:rPr>
        <w:t>分销商，应与租赁方签署协议。协议应明确与租赁方的权利和责任。从事航材租赁的</w:t>
      </w:r>
      <w:r>
        <w:rPr>
          <w:rFonts w:hint="eastAsia" w:ascii="宋体" w:hAnsi="宋体"/>
          <w:sz w:val="28"/>
          <w:szCs w:val="28"/>
          <w:lang w:val="en-US" w:eastAsia="zh-CN"/>
        </w:rPr>
        <w:t>航材</w:t>
      </w:r>
      <w:r>
        <w:rPr>
          <w:rFonts w:hint="eastAsia" w:ascii="宋体" w:hAnsi="宋体"/>
          <w:sz w:val="28"/>
          <w:szCs w:val="28"/>
        </w:rPr>
        <w:t>分销商应确保其出租的航材满足适航性要求，文件齐全有效。</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.3 航材租赁的</w:t>
      </w:r>
      <w:r>
        <w:rPr>
          <w:rFonts w:hint="eastAsia" w:ascii="宋体" w:hAnsi="宋体"/>
          <w:sz w:val="28"/>
          <w:szCs w:val="28"/>
          <w:lang w:val="en-US" w:eastAsia="zh-CN"/>
        </w:rPr>
        <w:t>航材</w:t>
      </w:r>
      <w:r>
        <w:rPr>
          <w:rFonts w:hint="eastAsia" w:ascii="宋体" w:hAnsi="宋体"/>
          <w:sz w:val="28"/>
          <w:szCs w:val="28"/>
        </w:rPr>
        <w:t>分销商应对租赁航材建立</w:t>
      </w:r>
      <w:r>
        <w:rPr>
          <w:rFonts w:hint="eastAsia" w:ascii="宋体" w:hAnsi="宋体"/>
          <w:sz w:val="28"/>
          <w:szCs w:val="28"/>
          <w:lang w:val="en-US" w:eastAsia="zh-CN"/>
        </w:rPr>
        <w:t>航材</w:t>
      </w:r>
      <w:r>
        <w:rPr>
          <w:rFonts w:hint="eastAsia" w:ascii="宋体" w:hAnsi="宋体"/>
          <w:sz w:val="28"/>
          <w:szCs w:val="28"/>
        </w:rPr>
        <w:t>分销商内部控制和标识，以区分其它分销的航材，保存租赁航材跟踪记录。</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.4 航材出租给航空运营人时，应满足AC-120-FS-</w:t>
      </w:r>
      <w:r>
        <w:rPr>
          <w:rFonts w:ascii="宋体" w:hAnsi="宋体"/>
          <w:sz w:val="28"/>
          <w:szCs w:val="28"/>
        </w:rPr>
        <w:t>0</w:t>
      </w:r>
      <w:r>
        <w:rPr>
          <w:rFonts w:hint="eastAsia" w:ascii="宋体" w:hAnsi="宋体"/>
          <w:sz w:val="28"/>
          <w:szCs w:val="28"/>
        </w:rPr>
        <w:t>58R</w:t>
      </w:r>
      <w:r>
        <w:rPr>
          <w:rFonts w:hint="eastAsia" w:ascii="宋体" w:hAnsi="宋体"/>
          <w:sz w:val="28"/>
          <w:szCs w:val="28"/>
          <w:lang w:val="en-US" w:eastAsia="zh-CN"/>
        </w:rPr>
        <w:t>4</w:t>
      </w:r>
      <w:r>
        <w:rPr>
          <w:rFonts w:hint="eastAsia" w:ascii="宋体" w:hAnsi="宋体"/>
          <w:sz w:val="28"/>
          <w:szCs w:val="28"/>
        </w:rPr>
        <w:t>的要求。</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.5.航材分销商租赁航材返回时，应要求租借方提供如下合格证文件和相关使用历史纪录，以确保航材的可用状态：</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.5.1 由租借方的质量管理部门出具的部件使用状况信息，其中应当至少包括下述该方面的内容：</w:t>
      </w:r>
    </w:p>
    <w:p>
      <w:pPr>
        <w:ind w:left="0" w:leftChars="0" w:firstLine="420" w:firstLineChars="150"/>
        <w:rPr>
          <w:rFonts w:ascii="宋体" w:hAnsi="宋体"/>
          <w:sz w:val="28"/>
          <w:szCs w:val="28"/>
        </w:rPr>
      </w:pPr>
      <w:r>
        <w:rPr>
          <w:rFonts w:hint="eastAsia" w:ascii="宋体" w:hAnsi="宋体"/>
          <w:sz w:val="28"/>
          <w:szCs w:val="28"/>
        </w:rPr>
        <w:t>（1）最近一次部件拆下时飞机的运营人/国籍登记注册号/机型，或发动机的使用人/型号/序号；</w:t>
      </w:r>
    </w:p>
    <w:p>
      <w:pPr>
        <w:ind w:left="0" w:leftChars="0" w:firstLine="420" w:firstLineChars="150"/>
        <w:rPr>
          <w:rFonts w:ascii="宋体" w:hAnsi="宋体"/>
          <w:sz w:val="28"/>
          <w:szCs w:val="28"/>
        </w:rPr>
      </w:pPr>
      <w:r>
        <w:rPr>
          <w:rFonts w:hint="eastAsia" w:ascii="宋体" w:hAnsi="宋体"/>
          <w:sz w:val="28"/>
          <w:szCs w:val="28"/>
        </w:rPr>
        <w:t>（2）最近一次部件拆下的时间/单位；</w:t>
      </w:r>
    </w:p>
    <w:p>
      <w:pPr>
        <w:ind w:left="0" w:leftChars="0" w:firstLine="420" w:firstLineChars="150"/>
        <w:rPr>
          <w:rFonts w:ascii="宋体" w:hAnsi="宋体"/>
          <w:sz w:val="28"/>
          <w:szCs w:val="28"/>
        </w:rPr>
      </w:pPr>
      <w:r>
        <w:rPr>
          <w:rFonts w:hint="eastAsia" w:ascii="宋体" w:hAnsi="宋体"/>
          <w:sz w:val="28"/>
          <w:szCs w:val="28"/>
        </w:rPr>
        <w:t>（3）最近一次部件拆下的原因/状况；</w:t>
      </w:r>
    </w:p>
    <w:p>
      <w:pPr>
        <w:ind w:left="0" w:leftChars="0" w:firstLine="420" w:firstLineChars="150"/>
        <w:rPr>
          <w:rFonts w:ascii="宋体" w:hAnsi="宋体"/>
          <w:sz w:val="28"/>
          <w:szCs w:val="28"/>
        </w:rPr>
      </w:pPr>
      <w:r>
        <w:rPr>
          <w:rFonts w:hint="eastAsia" w:ascii="宋体" w:hAnsi="宋体"/>
          <w:sz w:val="28"/>
          <w:szCs w:val="28"/>
        </w:rPr>
        <w:t>（4）租赁期间部件在翼使用时间记录。</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3</w:t>
      </w:r>
      <w:r>
        <w:rPr>
          <w:rFonts w:hint="eastAsia" w:ascii="宋体" w:hAnsi="宋体"/>
          <w:sz w:val="28"/>
          <w:szCs w:val="28"/>
        </w:rPr>
        <w:t>.6 航材分销商应对租赁的航材建立档案，内容至少包括租赁协议、出租该航材时提供文件记录、航材返回时提供文件记录以及航材租赁跟踪信息。</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4 </w:t>
      </w:r>
      <w:r>
        <w:rPr>
          <w:rFonts w:hint="eastAsia" w:ascii="宋体" w:hAnsi="宋体"/>
          <w:sz w:val="28"/>
          <w:szCs w:val="28"/>
        </w:rPr>
        <w:t>发货控制</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4</w:t>
      </w:r>
      <w:r>
        <w:rPr>
          <w:rFonts w:hint="eastAsia" w:ascii="宋体" w:hAnsi="宋体"/>
          <w:sz w:val="28"/>
          <w:szCs w:val="28"/>
        </w:rPr>
        <w:t xml:space="preserve">.1 </w:t>
      </w:r>
      <w:r>
        <w:rPr>
          <w:rFonts w:hint="eastAsia" w:ascii="宋体" w:hAnsi="宋体"/>
          <w:sz w:val="28"/>
          <w:szCs w:val="28"/>
          <w:lang w:val="en-US" w:eastAsia="zh-CN"/>
        </w:rPr>
        <w:t>航材</w:t>
      </w:r>
      <w:r>
        <w:rPr>
          <w:rFonts w:hint="eastAsia" w:ascii="宋体" w:hAnsi="宋体"/>
          <w:sz w:val="28"/>
          <w:szCs w:val="28"/>
        </w:rPr>
        <w:t>分销商发货时应根据本协会团体标准或ATA300等其他等效要求及客户的要求对航材进行包装，以防止货物在运输过程中损坏。</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4</w:t>
      </w:r>
      <w:r>
        <w:rPr>
          <w:rFonts w:hint="eastAsia" w:ascii="宋体" w:hAnsi="宋体"/>
          <w:sz w:val="28"/>
          <w:szCs w:val="28"/>
        </w:rPr>
        <w:t xml:space="preserve">.2 </w:t>
      </w:r>
      <w:r>
        <w:rPr>
          <w:rFonts w:ascii="宋体" w:hAnsi="宋体"/>
          <w:sz w:val="28"/>
          <w:szCs w:val="28"/>
        </w:rPr>
        <w:t>应</w:t>
      </w:r>
      <w:r>
        <w:rPr>
          <w:rFonts w:hint="eastAsia" w:ascii="宋体" w:hAnsi="宋体"/>
          <w:sz w:val="28"/>
          <w:szCs w:val="28"/>
        </w:rPr>
        <w:t>由航材检验人员</w:t>
      </w:r>
      <w:r>
        <w:rPr>
          <w:rFonts w:ascii="宋体" w:hAnsi="宋体"/>
          <w:sz w:val="28"/>
          <w:szCs w:val="28"/>
        </w:rPr>
        <w:t>对</w:t>
      </w:r>
      <w:r>
        <w:rPr>
          <w:rFonts w:hint="eastAsia" w:ascii="宋体" w:hAnsi="宋体"/>
          <w:sz w:val="28"/>
          <w:szCs w:val="28"/>
        </w:rPr>
        <w:t>所发</w:t>
      </w:r>
      <w:r>
        <w:rPr>
          <w:rFonts w:ascii="宋体" w:hAnsi="宋体"/>
          <w:sz w:val="28"/>
          <w:szCs w:val="28"/>
        </w:rPr>
        <w:t>航材进行全面的目视检查，目视检查包括但不限于以下内容</w:t>
      </w:r>
      <w:r>
        <w:rPr>
          <w:rFonts w:hint="eastAsia" w:ascii="宋体" w:hAnsi="宋体"/>
          <w:sz w:val="28"/>
          <w:szCs w:val="28"/>
        </w:rPr>
        <w:t>：</w:t>
      </w:r>
    </w:p>
    <w:p>
      <w:pPr>
        <w:ind w:left="8" w:leftChars="0" w:right="25" w:rightChars="12" w:firstLine="411" w:firstLineChars="147"/>
        <w:rPr>
          <w:rFonts w:ascii="宋体" w:hAnsi="宋体"/>
          <w:sz w:val="28"/>
          <w:szCs w:val="28"/>
        </w:rPr>
      </w:pPr>
      <w:r>
        <w:rPr>
          <w:rFonts w:hint="eastAsia" w:ascii="宋体" w:hAnsi="宋体"/>
          <w:sz w:val="28"/>
          <w:szCs w:val="28"/>
        </w:rPr>
        <w:t>（1）检查航材无物理损伤；</w:t>
      </w:r>
    </w:p>
    <w:p>
      <w:pPr>
        <w:ind w:left="210" w:leftChars="100" w:right="25" w:rightChars="12" w:firstLine="210" w:firstLineChars="75"/>
        <w:rPr>
          <w:rFonts w:ascii="宋体" w:hAnsi="宋体"/>
          <w:sz w:val="28"/>
          <w:szCs w:val="28"/>
        </w:rPr>
      </w:pPr>
      <w:r>
        <w:rPr>
          <w:rFonts w:hint="eastAsia" w:ascii="宋体" w:hAnsi="宋体"/>
          <w:sz w:val="28"/>
          <w:szCs w:val="28"/>
        </w:rPr>
        <w:t>（2）检查航材所有管道和电气接头的堵头确认已经安装（根据适用情况）；</w:t>
      </w:r>
    </w:p>
    <w:p>
      <w:pPr>
        <w:ind w:left="840" w:leftChars="400" w:right="25" w:rightChars="12" w:firstLine="0" w:firstLineChars="0"/>
        <w:rPr>
          <w:rFonts w:ascii="宋体" w:hAnsi="宋体"/>
          <w:sz w:val="28"/>
          <w:szCs w:val="28"/>
        </w:rPr>
      </w:pPr>
      <w:r>
        <w:rPr>
          <w:rFonts w:hint="eastAsia" w:ascii="宋体" w:hAnsi="宋体"/>
          <w:sz w:val="28"/>
          <w:szCs w:val="28"/>
        </w:rPr>
        <w:t>警告：禁止使用胶带包裹电气接头或液体管路的开口或开放处。胶带上的胶残留物可能会造成电气接头绝缘或造成液压或燃油组件污染；</w:t>
      </w:r>
    </w:p>
    <w:p>
      <w:pPr>
        <w:ind w:left="0" w:leftChars="0" w:firstLine="420" w:firstLineChars="150"/>
        <w:rPr>
          <w:rFonts w:ascii="宋体" w:hAnsi="宋体"/>
          <w:sz w:val="28"/>
          <w:szCs w:val="28"/>
        </w:rPr>
      </w:pPr>
      <w:r>
        <w:rPr>
          <w:rFonts w:hint="eastAsia" w:ascii="宋体" w:hAnsi="宋体"/>
          <w:sz w:val="28"/>
          <w:szCs w:val="28"/>
        </w:rPr>
        <w:t>（3）确认发货航材件号（</w:t>
      </w:r>
      <w:r>
        <w:rPr>
          <w:rFonts w:hint="eastAsia" w:ascii="宋体" w:hAnsi="宋体" w:eastAsia="宋体"/>
          <w:sz w:val="28"/>
          <w:szCs w:val="28"/>
        </w:rPr>
        <w:t>包括尾号和字母尾缀</w:t>
      </w:r>
      <w:r>
        <w:rPr>
          <w:rFonts w:hint="eastAsia" w:ascii="宋体" w:hAnsi="宋体"/>
          <w:sz w:val="28"/>
          <w:szCs w:val="28"/>
        </w:rPr>
        <w:t>）、型号、序号等项目与随附文件完全一致；</w:t>
      </w:r>
    </w:p>
    <w:p>
      <w:pPr>
        <w:ind w:left="0" w:leftChars="0" w:firstLine="408" w:firstLineChars="146"/>
        <w:rPr>
          <w:rFonts w:ascii="宋体" w:hAnsi="宋体"/>
          <w:sz w:val="28"/>
          <w:szCs w:val="28"/>
        </w:rPr>
      </w:pPr>
      <w:r>
        <w:rPr>
          <w:rFonts w:hint="eastAsia" w:ascii="宋体" w:hAnsi="宋体"/>
          <w:sz w:val="28"/>
          <w:szCs w:val="28"/>
        </w:rPr>
        <w:t>（4）确认发货航材数量、件号或标注的件号情况（</w:t>
      </w:r>
      <w:r>
        <w:rPr>
          <w:rFonts w:hint="eastAsia" w:ascii="宋体" w:hAnsi="宋体" w:eastAsia="宋体"/>
          <w:sz w:val="28"/>
          <w:szCs w:val="28"/>
        </w:rPr>
        <w:t>包括尾号和字母尾缀</w:t>
      </w:r>
      <w:r>
        <w:rPr>
          <w:rFonts w:hint="eastAsia" w:ascii="宋体" w:hAnsi="宋体"/>
          <w:sz w:val="28"/>
          <w:szCs w:val="28"/>
        </w:rPr>
        <w:t>）、型号等项目与客户购买合同（订货单）中的内容完全一致；</w:t>
      </w:r>
    </w:p>
    <w:p>
      <w:pPr>
        <w:ind w:left="210" w:leftChars="100" w:right="25" w:rightChars="12" w:firstLine="210" w:firstLineChars="75"/>
        <w:rPr>
          <w:rFonts w:ascii="宋体" w:hAnsi="宋体"/>
          <w:sz w:val="28"/>
          <w:szCs w:val="28"/>
        </w:rPr>
      </w:pPr>
      <w:r>
        <w:rPr>
          <w:rFonts w:hint="eastAsia" w:ascii="宋体" w:hAnsi="宋体"/>
          <w:sz w:val="28"/>
          <w:szCs w:val="28"/>
        </w:rPr>
        <w:t>（5）确认装箱单中包括所有客户要求的信息；</w:t>
      </w:r>
    </w:p>
    <w:p>
      <w:pPr>
        <w:ind w:left="210" w:leftChars="100" w:right="25" w:rightChars="12" w:firstLine="210" w:firstLineChars="75"/>
        <w:rPr>
          <w:rFonts w:ascii="宋体" w:hAnsi="宋体"/>
          <w:sz w:val="28"/>
          <w:szCs w:val="28"/>
        </w:rPr>
      </w:pPr>
      <w:r>
        <w:rPr>
          <w:rFonts w:hint="eastAsia" w:ascii="宋体" w:hAnsi="宋体"/>
          <w:sz w:val="28"/>
          <w:szCs w:val="28"/>
        </w:rPr>
        <w:t>（6）确认包装箱和部件的包装满足发货要求；</w:t>
      </w:r>
    </w:p>
    <w:p>
      <w:pPr>
        <w:ind w:left="8" w:leftChars="0" w:right="25" w:rightChars="12" w:firstLine="411" w:firstLineChars="147"/>
        <w:rPr>
          <w:rFonts w:ascii="宋体" w:hAnsi="宋体"/>
          <w:sz w:val="28"/>
          <w:szCs w:val="28"/>
        </w:rPr>
      </w:pPr>
      <w:r>
        <w:rPr>
          <w:rFonts w:hint="eastAsia" w:ascii="宋体" w:hAnsi="宋体"/>
          <w:sz w:val="28"/>
          <w:szCs w:val="28"/>
        </w:rPr>
        <w:t>（7）确认所有的相关证明文件（适航放行证明文件、航材合格证、可追溯文件等）齐全、完整、有正确签署。</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4</w:t>
      </w:r>
      <w:r>
        <w:rPr>
          <w:rFonts w:hint="eastAsia" w:ascii="宋体" w:hAnsi="宋体"/>
          <w:sz w:val="28"/>
          <w:szCs w:val="28"/>
        </w:rPr>
        <w:t xml:space="preserve">.3 </w:t>
      </w:r>
      <w:r>
        <w:rPr>
          <w:rFonts w:hint="eastAsia" w:ascii="宋体" w:hAnsi="宋体"/>
          <w:sz w:val="28"/>
          <w:szCs w:val="28"/>
          <w:lang w:val="en-US" w:eastAsia="zh-CN"/>
        </w:rPr>
        <w:t>航材</w:t>
      </w:r>
      <w:r>
        <w:rPr>
          <w:rFonts w:hint="eastAsia" w:ascii="宋体" w:hAnsi="宋体"/>
          <w:sz w:val="28"/>
          <w:szCs w:val="28"/>
        </w:rPr>
        <w:t>分销商应建立所有航材的销售记录</w:t>
      </w:r>
      <w:r>
        <w:rPr>
          <w:rFonts w:hint="eastAsia" w:ascii="宋体" w:hAnsi="宋体"/>
          <w:sz w:val="28"/>
          <w:szCs w:val="28"/>
          <w:lang w:eastAsia="zh-CN"/>
        </w:rPr>
        <w:t>（</w:t>
      </w:r>
      <w:r>
        <w:rPr>
          <w:rFonts w:hint="eastAsia" w:ascii="宋体" w:hAnsi="宋体"/>
          <w:sz w:val="28"/>
          <w:szCs w:val="28"/>
          <w:lang w:val="en-US" w:eastAsia="zh-CN"/>
        </w:rPr>
        <w:t>包括直接发货</w:t>
      </w:r>
      <w:r>
        <w:rPr>
          <w:rFonts w:hint="eastAsia" w:ascii="宋体" w:hAnsi="宋体"/>
          <w:sz w:val="28"/>
          <w:szCs w:val="28"/>
          <w:lang w:eastAsia="zh-CN"/>
        </w:rPr>
        <w:t>）</w:t>
      </w:r>
      <w:r>
        <w:rPr>
          <w:rFonts w:hint="eastAsia" w:ascii="宋体" w:hAnsi="宋体"/>
          <w:sz w:val="28"/>
          <w:szCs w:val="28"/>
        </w:rPr>
        <w:t>，其中应至少包括下述方面的内容：</w:t>
      </w:r>
    </w:p>
    <w:p>
      <w:pPr>
        <w:ind w:left="0" w:leftChars="0" w:right="25" w:rightChars="12" w:firstLine="420" w:firstLineChars="150"/>
        <w:rPr>
          <w:rFonts w:ascii="宋体" w:hAnsi="宋体"/>
          <w:sz w:val="28"/>
          <w:szCs w:val="28"/>
        </w:rPr>
      </w:pPr>
      <w:r>
        <w:rPr>
          <w:rFonts w:hint="eastAsia" w:ascii="宋体" w:hAnsi="宋体"/>
          <w:sz w:val="28"/>
          <w:szCs w:val="28"/>
        </w:rPr>
        <w:t>（1）航材的型号/件号；</w:t>
      </w:r>
    </w:p>
    <w:p>
      <w:pPr>
        <w:ind w:left="0" w:leftChars="0" w:right="25" w:rightChars="12" w:firstLine="420" w:firstLineChars="150"/>
        <w:rPr>
          <w:rFonts w:ascii="宋体" w:hAnsi="宋体"/>
          <w:sz w:val="28"/>
          <w:szCs w:val="28"/>
        </w:rPr>
      </w:pPr>
      <w:r>
        <w:rPr>
          <w:rFonts w:hint="eastAsia" w:ascii="宋体" w:hAnsi="宋体"/>
          <w:sz w:val="28"/>
          <w:szCs w:val="28"/>
        </w:rPr>
        <w:t>（2）航材的序号/批次号；</w:t>
      </w:r>
    </w:p>
    <w:p>
      <w:pPr>
        <w:ind w:left="0" w:leftChars="0" w:right="25" w:rightChars="12" w:firstLine="420" w:firstLineChars="150"/>
        <w:rPr>
          <w:rFonts w:ascii="宋体" w:hAnsi="宋体"/>
          <w:sz w:val="28"/>
          <w:szCs w:val="28"/>
        </w:rPr>
      </w:pPr>
      <w:r>
        <w:rPr>
          <w:rFonts w:hint="eastAsia" w:ascii="宋体" w:hAnsi="宋体"/>
          <w:sz w:val="28"/>
          <w:szCs w:val="28"/>
        </w:rPr>
        <w:t>（3）航材的状态，其中应包括航材的新旧状况和3.5.4中要求的信息，时寿件和时寿产品应标明其有效寿命状况；</w:t>
      </w:r>
    </w:p>
    <w:p>
      <w:pPr>
        <w:ind w:left="0" w:leftChars="0" w:right="25" w:rightChars="12" w:firstLine="420" w:firstLineChars="150"/>
        <w:rPr>
          <w:rFonts w:ascii="宋体" w:hAnsi="宋体"/>
          <w:sz w:val="28"/>
          <w:szCs w:val="28"/>
        </w:rPr>
      </w:pPr>
      <w:r>
        <w:rPr>
          <w:rFonts w:hint="eastAsia" w:ascii="宋体" w:hAnsi="宋体"/>
          <w:sz w:val="28"/>
          <w:szCs w:val="28"/>
        </w:rPr>
        <w:t>（4）航材的数量；</w:t>
      </w:r>
    </w:p>
    <w:p>
      <w:pPr>
        <w:ind w:left="0" w:leftChars="0" w:right="25" w:rightChars="12" w:firstLine="420" w:firstLineChars="150"/>
        <w:rPr>
          <w:rFonts w:ascii="宋体" w:hAnsi="宋体"/>
          <w:sz w:val="28"/>
          <w:szCs w:val="28"/>
        </w:rPr>
      </w:pPr>
      <w:r>
        <w:rPr>
          <w:rFonts w:hint="eastAsia" w:ascii="宋体" w:hAnsi="宋体"/>
          <w:sz w:val="28"/>
          <w:szCs w:val="28"/>
        </w:rPr>
        <w:t>（5）航材合格证明文件的类型和文件编号；</w:t>
      </w:r>
    </w:p>
    <w:p>
      <w:pPr>
        <w:ind w:left="0" w:leftChars="0" w:right="25" w:rightChars="12" w:firstLine="420" w:firstLineChars="150"/>
        <w:rPr>
          <w:rFonts w:ascii="宋体" w:hAnsi="宋体"/>
          <w:sz w:val="28"/>
          <w:szCs w:val="28"/>
        </w:rPr>
      </w:pPr>
      <w:r>
        <w:rPr>
          <w:rFonts w:hint="eastAsia" w:ascii="宋体" w:hAnsi="宋体"/>
          <w:sz w:val="28"/>
          <w:szCs w:val="28"/>
        </w:rPr>
        <w:t>（6）客户名称及联系方式；</w:t>
      </w:r>
    </w:p>
    <w:p>
      <w:pPr>
        <w:ind w:left="0" w:leftChars="0" w:right="25" w:rightChars="12" w:firstLine="420" w:firstLineChars="150"/>
        <w:rPr>
          <w:rFonts w:ascii="宋体" w:hAnsi="宋体"/>
          <w:sz w:val="28"/>
          <w:szCs w:val="28"/>
        </w:rPr>
      </w:pPr>
      <w:r>
        <w:rPr>
          <w:rFonts w:hint="eastAsia" w:ascii="宋体" w:hAnsi="宋体"/>
          <w:sz w:val="28"/>
          <w:szCs w:val="28"/>
        </w:rPr>
        <w:t>（7）订单号；</w:t>
      </w:r>
    </w:p>
    <w:p>
      <w:pPr>
        <w:ind w:left="0" w:leftChars="0" w:right="25" w:rightChars="12" w:firstLine="420" w:firstLineChars="15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）发货单号。</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 xml:space="preserve">5 </w:t>
      </w:r>
      <w:r>
        <w:rPr>
          <w:rFonts w:hint="eastAsia" w:ascii="宋体" w:hAnsi="宋体"/>
          <w:sz w:val="28"/>
          <w:szCs w:val="28"/>
        </w:rPr>
        <w:t>记录保存</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5</w:t>
      </w:r>
      <w:r>
        <w:rPr>
          <w:rFonts w:hint="eastAsia" w:ascii="宋体" w:hAnsi="宋体"/>
          <w:sz w:val="28"/>
          <w:szCs w:val="28"/>
        </w:rPr>
        <w:t>.1 从航材销售之日起，</w:t>
      </w:r>
      <w:r>
        <w:rPr>
          <w:rFonts w:hint="eastAsia" w:ascii="宋体" w:hAnsi="宋体"/>
          <w:sz w:val="28"/>
          <w:szCs w:val="28"/>
          <w:lang w:val="en-US" w:eastAsia="zh-CN"/>
        </w:rPr>
        <w:t>航材</w:t>
      </w:r>
      <w:r>
        <w:rPr>
          <w:rFonts w:hint="eastAsia" w:ascii="宋体" w:hAnsi="宋体"/>
          <w:sz w:val="28"/>
          <w:szCs w:val="28"/>
        </w:rPr>
        <w:t>分销商应保存相关可追溯性证明文件7年（包括航材的出入库记录）。文件按应能证明航材的序号或批次号的可追溯性（如果适用）。同时，</w:t>
      </w:r>
      <w:r>
        <w:rPr>
          <w:rFonts w:hint="eastAsia" w:ascii="宋体" w:hAnsi="宋体"/>
          <w:sz w:val="28"/>
          <w:szCs w:val="28"/>
          <w:lang w:val="en-US" w:eastAsia="zh-CN"/>
        </w:rPr>
        <w:t>航材</w:t>
      </w:r>
      <w:r>
        <w:rPr>
          <w:rFonts w:hint="eastAsia" w:ascii="宋体" w:hAnsi="宋体"/>
          <w:sz w:val="28"/>
          <w:szCs w:val="28"/>
        </w:rPr>
        <w:t>分销商应建立一个系统，以确保针对每个客户和每笔分销交易的</w:t>
      </w:r>
      <w:r>
        <w:rPr>
          <w:rFonts w:ascii="宋体" w:hAnsi="宋体"/>
          <w:sz w:val="28"/>
          <w:szCs w:val="28"/>
        </w:rPr>
        <w:t>区分</w:t>
      </w:r>
      <w:r>
        <w:rPr>
          <w:rFonts w:hint="eastAsia" w:ascii="宋体" w:hAnsi="宋体"/>
          <w:sz w:val="28"/>
          <w:szCs w:val="28"/>
        </w:rPr>
        <w:t>和便于查找。</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5</w:t>
      </w:r>
      <w:r>
        <w:rPr>
          <w:rFonts w:hint="eastAsia" w:ascii="宋体" w:hAnsi="宋体"/>
          <w:sz w:val="28"/>
          <w:szCs w:val="28"/>
        </w:rPr>
        <w:t>.2 对于那些能够确认紧固件和原材料的化学特性和物理特性符合相应技术规范的文件，</w:t>
      </w:r>
      <w:r>
        <w:rPr>
          <w:rFonts w:hint="eastAsia" w:ascii="宋体" w:hAnsi="宋体"/>
          <w:sz w:val="28"/>
          <w:szCs w:val="28"/>
          <w:lang w:val="en-US" w:eastAsia="zh-CN"/>
        </w:rPr>
        <w:t>航材</w:t>
      </w:r>
      <w:r>
        <w:rPr>
          <w:rFonts w:hint="eastAsia" w:ascii="宋体" w:hAnsi="宋体"/>
          <w:sz w:val="28"/>
          <w:szCs w:val="28"/>
        </w:rPr>
        <w:t>分销商应建立一个系统，正确管理这类文件的保存、分发和收回。</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5</w:t>
      </w:r>
      <w:r>
        <w:rPr>
          <w:rFonts w:hint="eastAsia" w:ascii="宋体" w:hAnsi="宋体"/>
          <w:sz w:val="28"/>
          <w:szCs w:val="28"/>
        </w:rPr>
        <w:t>.3 记录那些能够确认紧固件完整性的文件，包括物理和化学测试报告。该文件应至少保存7年。</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5</w:t>
      </w:r>
      <w:r>
        <w:rPr>
          <w:rFonts w:hint="eastAsia" w:ascii="宋体" w:hAnsi="宋体"/>
          <w:sz w:val="28"/>
          <w:szCs w:val="28"/>
        </w:rPr>
        <w:t>.4 所有时寿件都应具有能追溯到局方批准的合法来源或其他合法来源的记录，从而确认当前时寿件的状态。</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5</w:t>
      </w:r>
      <w:r>
        <w:rPr>
          <w:rFonts w:hint="eastAsia" w:ascii="宋体" w:hAnsi="宋体"/>
          <w:sz w:val="28"/>
          <w:szCs w:val="28"/>
        </w:rPr>
        <w:t>.5 所有记录都应妥善保存，以防止损坏、非法修改、变质和丢失等情况的发生。</w:t>
      </w:r>
    </w:p>
    <w:p>
      <w:pPr>
        <w:ind w:right="25" w:rightChars="12"/>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6</w:t>
      </w:r>
      <w:r>
        <w:rPr>
          <w:rFonts w:hint="eastAsia" w:ascii="宋体" w:hAnsi="宋体"/>
          <w:sz w:val="28"/>
          <w:szCs w:val="28"/>
        </w:rPr>
        <w:t>技术资料管理</w:t>
      </w:r>
    </w:p>
    <w:p>
      <w:pPr>
        <w:rPr>
          <w:rFonts w:ascii="宋体" w:hAnsi="宋体"/>
          <w:sz w:val="28"/>
          <w:szCs w:val="28"/>
        </w:rPr>
      </w:pPr>
      <w:r>
        <w:rPr>
          <w:rFonts w:hint="eastAsia" w:ascii="宋体" w:hAnsi="宋体"/>
          <w:sz w:val="28"/>
          <w:szCs w:val="28"/>
        </w:rPr>
        <w:t>3.1</w:t>
      </w:r>
      <w:r>
        <w:rPr>
          <w:rFonts w:hint="eastAsia" w:ascii="宋体" w:hAnsi="宋体"/>
          <w:sz w:val="28"/>
          <w:szCs w:val="28"/>
          <w:lang w:val="en-US" w:eastAsia="zh-CN"/>
        </w:rPr>
        <w:t>6</w:t>
      </w:r>
      <w:r>
        <w:rPr>
          <w:rFonts w:hint="eastAsia" w:ascii="宋体" w:hAnsi="宋体"/>
          <w:sz w:val="28"/>
          <w:szCs w:val="28"/>
        </w:rPr>
        <w:t>.1 应确保技术资料现行有效和便于相关人员使用。</w:t>
      </w:r>
    </w:p>
    <w:p>
      <w:pPr>
        <w:snapToGrid w:val="0"/>
        <w:rPr>
          <w:rFonts w:hint="eastAsia" w:ascii="宋体" w:hAnsi="宋体"/>
          <w:sz w:val="28"/>
          <w:szCs w:val="28"/>
        </w:rPr>
      </w:pPr>
      <w:r>
        <w:rPr>
          <w:rFonts w:hint="eastAsia" w:ascii="宋体" w:hAnsi="宋体"/>
          <w:sz w:val="28"/>
          <w:szCs w:val="28"/>
        </w:rPr>
        <w:t>3.1</w:t>
      </w:r>
      <w:r>
        <w:rPr>
          <w:rFonts w:hint="eastAsia" w:ascii="宋体" w:hAnsi="宋体"/>
          <w:sz w:val="28"/>
          <w:szCs w:val="28"/>
          <w:lang w:val="en-US" w:eastAsia="zh-CN"/>
        </w:rPr>
        <w:t>6</w:t>
      </w:r>
      <w:r>
        <w:rPr>
          <w:rFonts w:hint="eastAsia" w:ascii="宋体" w:hAnsi="宋体"/>
          <w:sz w:val="28"/>
          <w:szCs w:val="28"/>
        </w:rPr>
        <w:t>.2 技术资料的存储，应杜绝水、火、丢失、非法修改等不安全因素。</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4"/>
          <w:szCs w:val="24"/>
        </w:rPr>
      </w:pPr>
      <w:r>
        <w:rPr>
          <w:rFonts w:hint="eastAsia" w:ascii="宋体" w:hAnsi="宋体"/>
          <w:sz w:val="28"/>
          <w:szCs w:val="28"/>
        </w:rPr>
        <w:t>附件一：</w:t>
      </w:r>
      <w:r>
        <w:rPr>
          <w:rFonts w:ascii="宋体" w:hAnsi="宋体"/>
          <w:sz w:val="28"/>
          <w:szCs w:val="28"/>
        </w:rPr>
        <w:t>航材分销商证书申请表</w:t>
      </w:r>
    </w:p>
    <w:tbl>
      <w:tblPr>
        <w:tblStyle w:val="15"/>
        <w:tblpPr w:leftFromText="180" w:rightFromText="180" w:vertAnchor="text" w:horzAnchor="page" w:tblpX="663" w:tblpY="396"/>
        <w:tblOverlap w:val="never"/>
        <w:tblW w:w="10763" w:type="dxa"/>
        <w:tblInd w:w="0" w:type="dxa"/>
        <w:tblLayout w:type="fixed"/>
        <w:tblCellMar>
          <w:top w:w="55" w:type="dxa"/>
          <w:left w:w="55" w:type="dxa"/>
          <w:bottom w:w="55" w:type="dxa"/>
          <w:right w:w="55" w:type="dxa"/>
        </w:tblCellMar>
      </w:tblPr>
      <w:tblGrid>
        <w:gridCol w:w="4589"/>
        <w:gridCol w:w="285"/>
        <w:gridCol w:w="5889"/>
      </w:tblGrid>
      <w:tr>
        <w:tblPrEx>
          <w:tblCellMar>
            <w:top w:w="55" w:type="dxa"/>
            <w:left w:w="55" w:type="dxa"/>
            <w:bottom w:w="55" w:type="dxa"/>
            <w:right w:w="55" w:type="dxa"/>
          </w:tblCellMar>
        </w:tblPrEx>
        <w:trPr>
          <w:trHeight w:val="1906" w:hRule="atLeast"/>
        </w:trPr>
        <w:tc>
          <w:tcPr>
            <w:tcW w:w="10763" w:type="dxa"/>
            <w:gridSpan w:val="3"/>
            <w:tcBorders>
              <w:top w:val="single" w:color="000000" w:sz="4" w:space="0"/>
              <w:left w:val="single" w:color="000000" w:sz="2" w:space="0"/>
              <w:bottom w:val="single" w:color="000000" w:sz="2" w:space="0"/>
              <w:right w:val="single" w:color="000000" w:sz="2" w:space="0"/>
            </w:tcBorders>
          </w:tcPr>
          <w:p>
            <w:pPr>
              <w:pStyle w:val="7"/>
              <w:spacing w:line="240" w:lineRule="auto"/>
              <w:ind w:left="105" w:leftChars="50"/>
              <w:jc w:val="center"/>
              <w:rPr>
                <w:b/>
                <w:spacing w:val="62"/>
                <w:sz w:val="36"/>
                <w:szCs w:val="36"/>
              </w:rPr>
            </w:pPr>
            <w:r>
              <w:drawing>
                <wp:anchor distT="0" distB="0" distL="114300" distR="114300" simplePos="0" relativeHeight="251659264" behindDoc="0" locked="0" layoutInCell="1" allowOverlap="1">
                  <wp:simplePos x="0" y="0"/>
                  <wp:positionH relativeFrom="column">
                    <wp:posOffset>1173480</wp:posOffset>
                  </wp:positionH>
                  <wp:positionV relativeFrom="paragraph">
                    <wp:posOffset>124460</wp:posOffset>
                  </wp:positionV>
                  <wp:extent cx="4267835" cy="593725"/>
                  <wp:effectExtent l="0" t="0" r="0" b="0"/>
                  <wp:wrapSquare wrapText="bothSides"/>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7" cstate="print"/>
                          <a:srcRect/>
                          <a:stretch>
                            <a:fillRect/>
                          </a:stretch>
                        </pic:blipFill>
                        <pic:spPr>
                          <a:xfrm>
                            <a:off x="0" y="0"/>
                            <a:ext cx="4267835" cy="593725"/>
                          </a:xfrm>
                          <a:prstGeom prst="rect">
                            <a:avLst/>
                          </a:prstGeom>
                          <a:noFill/>
                          <a:ln w="9525">
                            <a:noFill/>
                            <a:miter lim="800000"/>
                            <a:headEnd/>
                            <a:tailEnd/>
                          </a:ln>
                        </pic:spPr>
                      </pic:pic>
                    </a:graphicData>
                  </a:graphic>
                </wp:anchor>
              </w:drawing>
            </w:r>
          </w:p>
          <w:p>
            <w:pPr>
              <w:pStyle w:val="7"/>
              <w:spacing w:line="240" w:lineRule="auto"/>
              <w:ind w:left="105" w:leftChars="50"/>
              <w:jc w:val="center"/>
              <w:rPr>
                <w:b/>
                <w:spacing w:val="62"/>
                <w:sz w:val="36"/>
                <w:szCs w:val="36"/>
              </w:rPr>
            </w:pPr>
          </w:p>
          <w:p>
            <w:pPr>
              <w:pStyle w:val="7"/>
              <w:spacing w:line="240" w:lineRule="auto"/>
              <w:ind w:left="105" w:leftChars="50"/>
              <w:jc w:val="center"/>
              <w:rPr>
                <w:b/>
                <w:spacing w:val="62"/>
                <w:sz w:val="36"/>
                <w:szCs w:val="36"/>
              </w:rPr>
            </w:pPr>
          </w:p>
          <w:p>
            <w:pPr>
              <w:pStyle w:val="7"/>
              <w:spacing w:line="240" w:lineRule="auto"/>
              <w:ind w:left="105" w:leftChars="50"/>
              <w:jc w:val="center"/>
              <w:rPr>
                <w:b/>
                <w:spacing w:val="62"/>
                <w:sz w:val="36"/>
                <w:szCs w:val="36"/>
              </w:rPr>
            </w:pPr>
            <w:r>
              <w:rPr>
                <w:rFonts w:hint="eastAsia"/>
                <w:b/>
                <w:spacing w:val="62"/>
                <w:sz w:val="36"/>
                <w:szCs w:val="36"/>
              </w:rPr>
              <w:t>航材分销商证书申请表</w:t>
            </w:r>
          </w:p>
          <w:p>
            <w:pPr>
              <w:pStyle w:val="7"/>
              <w:spacing w:line="240" w:lineRule="auto"/>
              <w:ind w:left="105" w:leftChars="50"/>
              <w:jc w:val="center"/>
              <w:rPr>
                <w:spacing w:val="-20"/>
                <w:sz w:val="21"/>
                <w:szCs w:val="21"/>
              </w:rPr>
            </w:pPr>
            <w:r>
              <w:rPr>
                <w:rFonts w:ascii="Times New Roman" w:hAnsi="Times New Roman"/>
                <w:b/>
                <w:spacing w:val="-20"/>
                <w:sz w:val="21"/>
                <w:szCs w:val="21"/>
              </w:rPr>
              <w:t>APPLICATION FOR ISSUE OF CIVIL AIRCRAFT PARTS DISTRIBUTOR CERTIFICATE</w:t>
            </w:r>
          </w:p>
        </w:tc>
      </w:tr>
      <w:tr>
        <w:tblPrEx>
          <w:tblCellMar>
            <w:top w:w="55" w:type="dxa"/>
            <w:left w:w="55" w:type="dxa"/>
            <w:bottom w:w="55" w:type="dxa"/>
            <w:right w:w="55" w:type="dxa"/>
          </w:tblCellMar>
        </w:tblPrEx>
        <w:trPr>
          <w:trHeight w:val="529" w:hRule="atLeast"/>
        </w:trPr>
        <w:tc>
          <w:tcPr>
            <w:tcW w:w="10763" w:type="dxa"/>
            <w:gridSpan w:val="3"/>
            <w:tcBorders>
              <w:top w:val="single" w:color="000000" w:sz="2" w:space="0"/>
              <w:left w:val="single" w:color="000000" w:sz="2" w:space="0"/>
              <w:bottom w:val="single" w:color="000000" w:sz="2" w:space="0"/>
              <w:right w:val="single" w:color="000000" w:sz="2" w:space="0"/>
            </w:tcBorders>
          </w:tcPr>
          <w:p>
            <w:pPr>
              <w:pStyle w:val="7"/>
              <w:spacing w:before="113" w:after="113" w:line="100" w:lineRule="atLeast"/>
              <w:jc w:val="left"/>
              <w:rPr>
                <w:sz w:val="24"/>
              </w:rPr>
            </w:pPr>
            <w:r>
              <w:rPr>
                <w:rFonts w:hint="eastAsia"/>
                <w:sz w:val="24"/>
              </w:rPr>
              <w:t>申请单位名称／</w:t>
            </w:r>
            <w:r>
              <w:rPr>
                <w:rFonts w:ascii="Times New Roman" w:hAnsi="Times New Roman"/>
                <w:sz w:val="24"/>
              </w:rPr>
              <w:t>Name of applicant:</w:t>
            </w:r>
          </w:p>
        </w:tc>
      </w:tr>
      <w:tr>
        <w:tblPrEx>
          <w:tblCellMar>
            <w:top w:w="55" w:type="dxa"/>
            <w:left w:w="55" w:type="dxa"/>
            <w:bottom w:w="55" w:type="dxa"/>
            <w:right w:w="55" w:type="dxa"/>
          </w:tblCellMar>
        </w:tblPrEx>
        <w:trPr>
          <w:trHeight w:val="618" w:hRule="atLeast"/>
        </w:trPr>
        <w:tc>
          <w:tcPr>
            <w:tcW w:w="10763" w:type="dxa"/>
            <w:gridSpan w:val="3"/>
            <w:tcBorders>
              <w:left w:val="single" w:color="000000" w:sz="2" w:space="0"/>
              <w:bottom w:val="single" w:color="000000" w:sz="2" w:space="0"/>
              <w:right w:val="single" w:color="000000" w:sz="2" w:space="0"/>
            </w:tcBorders>
          </w:tcPr>
          <w:p>
            <w:pPr>
              <w:pStyle w:val="7"/>
              <w:spacing w:before="113" w:after="113" w:line="100" w:lineRule="atLeast"/>
              <w:jc w:val="left"/>
              <w:rPr>
                <w:sz w:val="24"/>
              </w:rPr>
            </w:pPr>
            <w:r>
              <w:rPr>
                <w:rFonts w:hint="eastAsia"/>
                <w:sz w:val="24"/>
              </w:rPr>
              <w:t>单位</w:t>
            </w:r>
            <w:r>
              <w:rPr>
                <w:rFonts w:hint="eastAsia"/>
                <w:sz w:val="24"/>
                <w:lang w:val="en-US" w:eastAsia="zh-CN"/>
              </w:rPr>
              <w:t>注册</w:t>
            </w:r>
            <w:r>
              <w:rPr>
                <w:rFonts w:hint="eastAsia"/>
                <w:sz w:val="24"/>
              </w:rPr>
              <w:t>地址／</w:t>
            </w:r>
            <w:r>
              <w:rPr>
                <w:rFonts w:ascii="Times New Roman" w:hAnsi="Times New Roman"/>
                <w:sz w:val="24"/>
              </w:rPr>
              <w:t>Address:</w:t>
            </w:r>
          </w:p>
        </w:tc>
      </w:tr>
      <w:tr>
        <w:tblPrEx>
          <w:tblCellMar>
            <w:top w:w="55" w:type="dxa"/>
            <w:left w:w="55" w:type="dxa"/>
            <w:bottom w:w="55" w:type="dxa"/>
            <w:right w:w="55" w:type="dxa"/>
          </w:tblCellMar>
        </w:tblPrEx>
        <w:tc>
          <w:tcPr>
            <w:tcW w:w="10763" w:type="dxa"/>
            <w:gridSpan w:val="3"/>
            <w:tcBorders>
              <w:left w:val="single" w:color="000000" w:sz="2" w:space="0"/>
              <w:bottom w:val="single" w:color="000000" w:sz="2" w:space="0"/>
              <w:right w:val="single" w:color="000000" w:sz="2" w:space="0"/>
            </w:tcBorders>
          </w:tcPr>
          <w:p>
            <w:pPr>
              <w:pStyle w:val="22"/>
              <w:spacing w:line="276" w:lineRule="auto"/>
              <w:rPr>
                <w:color w:val="333333"/>
              </w:rPr>
            </w:pPr>
            <w:r>
              <w:rPr>
                <w:rFonts w:hint="eastAsia"/>
              </w:rPr>
              <w:t>邮编</w:t>
            </w:r>
            <w:r>
              <w:rPr>
                <w:rFonts w:hint="eastAsia"/>
                <w:color w:val="333333"/>
              </w:rPr>
              <w:t>／</w:t>
            </w:r>
            <w:r>
              <w:rPr>
                <w:rFonts w:cs="Times New Roman"/>
                <w:kern w:val="2"/>
                <w:szCs w:val="20"/>
                <w:lang w:eastAsia="zh-CN" w:bidi="ar-SA"/>
              </w:rPr>
              <w:t>Zip code:</w:t>
            </w:r>
          </w:p>
        </w:tc>
      </w:tr>
      <w:tr>
        <w:tblPrEx>
          <w:tblCellMar>
            <w:top w:w="55" w:type="dxa"/>
            <w:left w:w="55" w:type="dxa"/>
            <w:bottom w:w="55" w:type="dxa"/>
            <w:right w:w="55" w:type="dxa"/>
          </w:tblCellMar>
        </w:tblPrEx>
        <w:tc>
          <w:tcPr>
            <w:tcW w:w="10763" w:type="dxa"/>
            <w:gridSpan w:val="3"/>
            <w:tcBorders>
              <w:left w:val="single" w:color="000000" w:sz="2" w:space="0"/>
              <w:bottom w:val="single" w:color="000000" w:sz="2" w:space="0"/>
              <w:right w:val="single" w:color="000000" w:sz="2" w:space="0"/>
            </w:tcBorders>
          </w:tcPr>
          <w:p>
            <w:pPr>
              <w:pStyle w:val="22"/>
              <w:spacing w:line="276" w:lineRule="auto"/>
            </w:pPr>
            <w:r>
              <w:rPr>
                <w:rFonts w:hint="eastAsia"/>
              </w:rPr>
              <w:t>单位联系人</w:t>
            </w:r>
            <w:r>
              <w:rPr>
                <w:rFonts w:hint="eastAsia"/>
                <w:color w:val="333333"/>
              </w:rPr>
              <w:t>／</w:t>
            </w:r>
            <w:r>
              <w:rPr>
                <w:rFonts w:hint="eastAsia" w:cs="Times New Roman"/>
                <w:kern w:val="2"/>
                <w:szCs w:val="20"/>
                <w:lang w:eastAsia="zh-CN" w:bidi="ar-SA"/>
              </w:rPr>
              <w:t>Contact Person</w:t>
            </w:r>
            <w:r>
              <w:rPr>
                <w:rFonts w:cs="Times New Roman"/>
                <w:kern w:val="2"/>
                <w:szCs w:val="20"/>
                <w:lang w:eastAsia="zh-CN" w:bidi="ar-SA"/>
              </w:rPr>
              <w:t>:</w:t>
            </w:r>
          </w:p>
        </w:tc>
      </w:tr>
      <w:tr>
        <w:tblPrEx>
          <w:tblCellMar>
            <w:top w:w="55" w:type="dxa"/>
            <w:left w:w="55" w:type="dxa"/>
            <w:bottom w:w="55" w:type="dxa"/>
            <w:right w:w="55" w:type="dxa"/>
          </w:tblCellMar>
        </w:tblPrEx>
        <w:tc>
          <w:tcPr>
            <w:tcW w:w="4589" w:type="dxa"/>
            <w:tcBorders>
              <w:left w:val="single" w:color="000000" w:sz="2" w:space="0"/>
              <w:bottom w:val="single" w:color="000000" w:sz="2" w:space="0"/>
            </w:tcBorders>
          </w:tcPr>
          <w:p>
            <w:pPr>
              <w:pStyle w:val="22"/>
              <w:spacing w:line="276" w:lineRule="auto"/>
            </w:pPr>
            <w:r>
              <w:rPr>
                <w:rFonts w:hint="eastAsia"/>
              </w:rPr>
              <w:t>电话／</w:t>
            </w:r>
            <w:r>
              <w:rPr>
                <w:rFonts w:cs="Times New Roman"/>
                <w:kern w:val="2"/>
                <w:szCs w:val="20"/>
                <w:lang w:eastAsia="zh-CN" w:bidi="ar-SA"/>
              </w:rPr>
              <w:t>Tel:</w:t>
            </w:r>
          </w:p>
        </w:tc>
        <w:tc>
          <w:tcPr>
            <w:tcW w:w="6174" w:type="dxa"/>
            <w:gridSpan w:val="2"/>
            <w:tcBorders>
              <w:left w:val="single" w:color="000000" w:sz="2" w:space="0"/>
              <w:bottom w:val="single" w:color="000000" w:sz="2" w:space="0"/>
              <w:right w:val="single" w:color="000000" w:sz="2" w:space="0"/>
            </w:tcBorders>
          </w:tcPr>
          <w:p>
            <w:pPr>
              <w:pStyle w:val="22"/>
              <w:spacing w:line="276" w:lineRule="auto"/>
            </w:pPr>
            <w:r>
              <w:rPr>
                <w:rFonts w:hint="eastAsia"/>
              </w:rPr>
              <w:t>手机／</w:t>
            </w:r>
            <w:r>
              <w:rPr>
                <w:rFonts w:cs="Times New Roman"/>
                <w:kern w:val="2"/>
                <w:szCs w:val="20"/>
                <w:lang w:eastAsia="zh-CN" w:bidi="ar-SA"/>
              </w:rPr>
              <w:t>Mobile:</w:t>
            </w:r>
          </w:p>
        </w:tc>
      </w:tr>
      <w:tr>
        <w:tc>
          <w:tcPr>
            <w:tcW w:w="4589" w:type="dxa"/>
            <w:tcBorders>
              <w:left w:val="single" w:color="000000" w:sz="2" w:space="0"/>
              <w:bottom w:val="single" w:color="000000" w:sz="2" w:space="0"/>
            </w:tcBorders>
          </w:tcPr>
          <w:p>
            <w:pPr>
              <w:pStyle w:val="22"/>
              <w:spacing w:line="276" w:lineRule="auto"/>
            </w:pPr>
            <w:r>
              <w:rPr>
                <w:rFonts w:hint="eastAsia"/>
              </w:rPr>
              <w:t>传真／</w:t>
            </w:r>
            <w:r>
              <w:rPr>
                <w:rFonts w:cs="Times New Roman"/>
                <w:kern w:val="2"/>
                <w:szCs w:val="20"/>
                <w:lang w:eastAsia="zh-CN" w:bidi="ar-SA"/>
              </w:rPr>
              <w:t>Fax:</w:t>
            </w:r>
          </w:p>
        </w:tc>
        <w:tc>
          <w:tcPr>
            <w:tcW w:w="6174" w:type="dxa"/>
            <w:gridSpan w:val="2"/>
            <w:tcBorders>
              <w:left w:val="single" w:color="000000" w:sz="2" w:space="0"/>
              <w:bottom w:val="single" w:color="000000" w:sz="2" w:space="0"/>
              <w:right w:val="single" w:color="000000" w:sz="2" w:space="0"/>
            </w:tcBorders>
          </w:tcPr>
          <w:p>
            <w:pPr>
              <w:pStyle w:val="22"/>
              <w:spacing w:line="276" w:lineRule="auto"/>
            </w:pPr>
            <w:r>
              <w:rPr>
                <w:rFonts w:hint="eastAsia"/>
              </w:rPr>
              <w:t>邮箱／</w:t>
            </w:r>
            <w:r>
              <w:rPr>
                <w:rFonts w:cs="Times New Roman"/>
                <w:kern w:val="2"/>
                <w:szCs w:val="20"/>
                <w:lang w:eastAsia="zh-CN" w:bidi="ar-SA"/>
              </w:rPr>
              <w:t>Email:</w:t>
            </w:r>
          </w:p>
        </w:tc>
      </w:tr>
      <w:tr>
        <w:tblPrEx>
          <w:tblCellMar>
            <w:top w:w="55" w:type="dxa"/>
            <w:left w:w="55" w:type="dxa"/>
            <w:bottom w:w="55" w:type="dxa"/>
            <w:right w:w="55" w:type="dxa"/>
          </w:tblCellMar>
        </w:tblPrEx>
        <w:tc>
          <w:tcPr>
            <w:tcW w:w="10763" w:type="dxa"/>
            <w:gridSpan w:val="3"/>
            <w:tcBorders>
              <w:top w:val="single" w:color="000000" w:sz="2" w:space="0"/>
              <w:left w:val="single" w:color="000000" w:sz="2" w:space="0"/>
              <w:right w:val="single" w:color="000000" w:sz="2" w:space="0"/>
            </w:tcBorders>
          </w:tcPr>
          <w:p>
            <w:pPr>
              <w:pStyle w:val="22"/>
              <w:spacing w:line="276" w:lineRule="auto"/>
            </w:pPr>
            <w:r>
              <w:rPr>
                <w:rFonts w:hint="eastAsia"/>
              </w:rPr>
              <w:t>申请理由／</w:t>
            </w:r>
            <w:r>
              <w:rPr>
                <w:rFonts w:cs="Times New Roman"/>
                <w:kern w:val="2"/>
                <w:szCs w:val="20"/>
                <w:lang w:eastAsia="zh-CN" w:bidi="ar-SA"/>
              </w:rPr>
              <w:t xml:space="preserve">Reason for application: </w:t>
            </w:r>
          </w:p>
        </w:tc>
      </w:tr>
      <w:tr>
        <w:tblPrEx>
          <w:tblCellMar>
            <w:top w:w="55" w:type="dxa"/>
            <w:left w:w="55" w:type="dxa"/>
            <w:bottom w:w="55" w:type="dxa"/>
            <w:right w:w="55" w:type="dxa"/>
          </w:tblCellMar>
        </w:tblPrEx>
        <w:trPr>
          <w:trHeight w:val="1016" w:hRule="atLeast"/>
        </w:trPr>
        <w:tc>
          <w:tcPr>
            <w:tcW w:w="10763" w:type="dxa"/>
            <w:gridSpan w:val="3"/>
            <w:tcBorders>
              <w:left w:val="single" w:color="000000" w:sz="2" w:space="0"/>
              <w:bottom w:val="single" w:color="000000" w:sz="2" w:space="0"/>
              <w:right w:val="single" w:color="000000" w:sz="2" w:space="0"/>
            </w:tcBorders>
          </w:tcPr>
          <w:p>
            <w:pPr>
              <w:pStyle w:val="22"/>
              <w:spacing w:line="276" w:lineRule="auto"/>
              <w:ind w:firstLine="240" w:firstLineChars="100"/>
            </w:pPr>
            <w:r>
              <w:rPr>
                <w:rFonts w:hint="eastAsia" w:ascii="宋体" w:hAnsi="宋体"/>
                <w:szCs w:val="21"/>
              </w:rPr>
              <w:t>□</w:t>
            </w:r>
            <w:r>
              <w:rPr>
                <w:rFonts w:hint="eastAsia" w:ascii="宋体" w:hAnsi="宋体"/>
                <w:szCs w:val="21"/>
                <w:lang w:eastAsia="zh-CN"/>
              </w:rPr>
              <w:t xml:space="preserve"> </w:t>
            </w:r>
            <w:r>
              <w:rPr>
                <w:rFonts w:hint="eastAsia"/>
              </w:rPr>
              <w:t>初次申请／</w:t>
            </w:r>
            <w:r>
              <w:rPr>
                <w:rFonts w:cs="Times New Roman"/>
                <w:kern w:val="2"/>
                <w:szCs w:val="20"/>
                <w:lang w:eastAsia="zh-CN" w:bidi="ar-SA"/>
              </w:rPr>
              <w:t>Original application for certificate</w:t>
            </w:r>
          </w:p>
          <w:p>
            <w:pPr>
              <w:pStyle w:val="22"/>
              <w:spacing w:line="276" w:lineRule="auto"/>
              <w:ind w:firstLine="240" w:firstLineChars="100"/>
            </w:pPr>
            <w:r>
              <w:rPr>
                <w:rFonts w:hint="eastAsia" w:ascii="宋体" w:hAnsi="宋体"/>
                <w:szCs w:val="21"/>
              </w:rPr>
              <w:t>□</w:t>
            </w:r>
            <w:r>
              <w:rPr>
                <w:rFonts w:hint="eastAsia" w:ascii="宋体" w:hAnsi="宋体"/>
                <w:szCs w:val="21"/>
                <w:lang w:eastAsia="zh-CN"/>
              </w:rPr>
              <w:t xml:space="preserve"> </w:t>
            </w:r>
            <w:r>
              <w:rPr>
                <w:rFonts w:hint="eastAsia"/>
                <w:lang w:eastAsia="zh-CN"/>
              </w:rPr>
              <w:t>复审</w:t>
            </w:r>
            <w:r>
              <w:rPr>
                <w:rFonts w:hint="eastAsia"/>
              </w:rPr>
              <w:t>申请／</w:t>
            </w:r>
            <w:r>
              <w:rPr>
                <w:rFonts w:hint="eastAsia" w:cs="Times New Roman"/>
                <w:kern w:val="2"/>
                <w:szCs w:val="20"/>
                <w:lang w:eastAsia="zh-CN" w:bidi="ar-SA"/>
              </w:rPr>
              <w:t>Re-audit application for certificate</w:t>
            </w:r>
          </w:p>
          <w:p>
            <w:pPr>
              <w:pStyle w:val="22"/>
              <w:spacing w:line="276" w:lineRule="auto"/>
              <w:ind w:firstLine="240" w:firstLineChars="100"/>
            </w:pPr>
            <w:r>
              <w:rPr>
                <w:rFonts w:hint="eastAsia" w:ascii="宋体" w:hAnsi="宋体"/>
                <w:szCs w:val="21"/>
              </w:rPr>
              <w:t>□</w:t>
            </w:r>
            <w:r>
              <w:rPr>
                <w:rFonts w:hint="eastAsia" w:ascii="宋体" w:hAnsi="宋体"/>
                <w:szCs w:val="21"/>
                <w:lang w:eastAsia="zh-CN"/>
              </w:rPr>
              <w:t xml:space="preserve"> </w:t>
            </w:r>
            <w:r>
              <w:rPr>
                <w:rFonts w:hint="eastAsia"/>
              </w:rPr>
              <w:t>质量系统改变／</w:t>
            </w:r>
            <w:r>
              <w:rPr>
                <w:rFonts w:cs="Times New Roman"/>
                <w:kern w:val="2"/>
                <w:szCs w:val="20"/>
                <w:lang w:eastAsia="zh-CN" w:bidi="ar-SA"/>
              </w:rPr>
              <w:t>Significant change of quality system</w:t>
            </w:r>
          </w:p>
        </w:tc>
      </w:tr>
      <w:tr>
        <w:tblPrEx>
          <w:tblCellMar>
            <w:top w:w="55" w:type="dxa"/>
            <w:left w:w="55" w:type="dxa"/>
            <w:bottom w:w="55" w:type="dxa"/>
            <w:right w:w="55" w:type="dxa"/>
          </w:tblCellMar>
        </w:tblPrEx>
        <w:tc>
          <w:tcPr>
            <w:tcW w:w="10763" w:type="dxa"/>
            <w:gridSpan w:val="3"/>
            <w:tcBorders>
              <w:top w:val="single" w:color="000000" w:sz="2" w:space="0"/>
              <w:left w:val="single" w:color="000000" w:sz="2" w:space="0"/>
              <w:bottom w:val="dashSmallGap" w:color="auto" w:sz="4" w:space="0"/>
              <w:right w:val="single" w:color="000000" w:sz="2" w:space="0"/>
            </w:tcBorders>
          </w:tcPr>
          <w:p>
            <w:pPr>
              <w:pStyle w:val="22"/>
              <w:spacing w:line="276" w:lineRule="auto"/>
              <w:rPr>
                <w:lang w:eastAsia="zh-CN"/>
              </w:rPr>
            </w:pPr>
            <w:r>
              <w:rPr>
                <w:rFonts w:hint="eastAsia"/>
              </w:rPr>
              <w:t>航材</w:t>
            </w:r>
            <w:r>
              <w:rPr>
                <w:rFonts w:hint="eastAsia"/>
                <w:lang w:eastAsia="zh-CN"/>
              </w:rPr>
              <w:t>经营</w:t>
            </w:r>
            <w:r>
              <w:rPr>
                <w:rFonts w:hint="eastAsia"/>
              </w:rPr>
              <w:t>类别／</w:t>
            </w:r>
            <w:r>
              <w:t>Type of parts:</w:t>
            </w:r>
          </w:p>
        </w:tc>
      </w:tr>
      <w:tr>
        <w:tblPrEx>
          <w:tblCellMar>
            <w:top w:w="55" w:type="dxa"/>
            <w:left w:w="55" w:type="dxa"/>
            <w:bottom w:w="55" w:type="dxa"/>
            <w:right w:w="55" w:type="dxa"/>
          </w:tblCellMar>
        </w:tblPrEx>
        <w:tc>
          <w:tcPr>
            <w:tcW w:w="4874" w:type="dxa"/>
            <w:gridSpan w:val="2"/>
            <w:tcBorders>
              <w:top w:val="dashSmallGap" w:color="auto" w:sz="4" w:space="0"/>
              <w:left w:val="single" w:color="000000" w:sz="6" w:space="0"/>
            </w:tcBorders>
          </w:tcPr>
          <w:p>
            <w:pPr>
              <w:pStyle w:val="22"/>
              <w:spacing w:line="276" w:lineRule="auto"/>
              <w:rPr>
                <w:b/>
              </w:rPr>
            </w:pPr>
            <w:r>
              <w:rPr>
                <w:rFonts w:hint="eastAsia"/>
                <w:b/>
                <w:lang w:eastAsia="zh-CN"/>
              </w:rPr>
              <w:t>销售类 Sale</w:t>
            </w:r>
          </w:p>
        </w:tc>
        <w:tc>
          <w:tcPr>
            <w:tcW w:w="5889" w:type="dxa"/>
            <w:tcBorders>
              <w:top w:val="dashSmallGap" w:color="auto" w:sz="4" w:space="0"/>
              <w:right w:val="single" w:color="000000" w:sz="6" w:space="0"/>
            </w:tcBorders>
          </w:tcPr>
          <w:p>
            <w:pPr>
              <w:pStyle w:val="22"/>
              <w:spacing w:line="276" w:lineRule="auto"/>
              <w:ind w:left="231" w:leftChars="110"/>
            </w:pPr>
          </w:p>
        </w:tc>
      </w:tr>
      <w:tr>
        <w:tblPrEx>
          <w:tblCellMar>
            <w:top w:w="55" w:type="dxa"/>
            <w:left w:w="55" w:type="dxa"/>
            <w:bottom w:w="55" w:type="dxa"/>
            <w:right w:w="55" w:type="dxa"/>
          </w:tblCellMar>
        </w:tblPrEx>
        <w:tc>
          <w:tcPr>
            <w:tcW w:w="4874" w:type="dxa"/>
            <w:gridSpan w:val="2"/>
            <w:tcBorders>
              <w:left w:val="single" w:color="000000" w:sz="6" w:space="0"/>
            </w:tcBorders>
          </w:tcPr>
          <w:p>
            <w:pPr>
              <w:pStyle w:val="22"/>
              <w:spacing w:line="276" w:lineRule="auto"/>
            </w:pPr>
            <w:r>
              <w:rPr>
                <w:rFonts w:hint="eastAsia" w:ascii="宋体" w:hAnsi="宋体"/>
              </w:rPr>
              <w:sym w:font="Wingdings 2" w:char="00A3"/>
            </w:r>
            <w:r>
              <w:rPr>
                <w:rFonts w:hint="eastAsia"/>
              </w:rPr>
              <w:t>标准件／</w:t>
            </w:r>
            <w:r>
              <w:t xml:space="preserve">Standard Parts </w:t>
            </w:r>
          </w:p>
        </w:tc>
        <w:tc>
          <w:tcPr>
            <w:tcW w:w="5889" w:type="dxa"/>
            <w:tcBorders>
              <w:right w:val="single" w:color="000000" w:sz="6" w:space="0"/>
            </w:tcBorders>
          </w:tcPr>
          <w:p>
            <w:pPr>
              <w:pStyle w:val="22"/>
              <w:spacing w:line="276" w:lineRule="auto"/>
            </w:pPr>
            <w:r>
              <w:rPr>
                <w:rFonts w:hint="eastAsia" w:ascii="宋体" w:hAnsi="宋体"/>
              </w:rPr>
              <w:sym w:font="Wingdings 2" w:char="00A3"/>
            </w:r>
            <w:r>
              <w:rPr>
                <w:rFonts w:hint="eastAsia"/>
              </w:rPr>
              <w:t>原材料／</w:t>
            </w:r>
            <w:r>
              <w:t>Raw Material</w:t>
            </w:r>
          </w:p>
        </w:tc>
      </w:tr>
      <w:tr>
        <w:tblPrEx>
          <w:tblCellMar>
            <w:top w:w="55" w:type="dxa"/>
            <w:left w:w="55" w:type="dxa"/>
            <w:bottom w:w="55" w:type="dxa"/>
            <w:right w:w="55" w:type="dxa"/>
          </w:tblCellMar>
        </w:tblPrEx>
        <w:tc>
          <w:tcPr>
            <w:tcW w:w="10763" w:type="dxa"/>
            <w:gridSpan w:val="3"/>
            <w:tcBorders>
              <w:left w:val="single" w:color="000000" w:sz="6" w:space="0"/>
              <w:right w:val="single" w:color="000000" w:sz="6" w:space="0"/>
            </w:tcBorders>
          </w:tcPr>
          <w:p>
            <w:pPr>
              <w:pStyle w:val="22"/>
              <w:spacing w:line="276" w:lineRule="auto"/>
              <w:rPr>
                <w:lang w:eastAsia="zh-CN"/>
              </w:rPr>
            </w:pPr>
            <w:r>
              <w:rPr>
                <w:rFonts w:hint="eastAsia" w:ascii="宋体" w:hAnsi="宋体"/>
              </w:rPr>
              <w:sym w:font="Wingdings 2" w:char="00A3"/>
            </w:r>
            <w:r>
              <w:rPr>
                <w:rFonts w:hint="eastAsia"/>
              </w:rPr>
              <w:t>机械部件</w:t>
            </w:r>
            <w:r>
              <w:rPr>
                <w:rFonts w:hint="eastAsia" w:ascii="宋体" w:hAnsi="宋体"/>
                <w:lang w:eastAsia="zh-CN"/>
              </w:rPr>
              <w:t>/</w:t>
            </w:r>
            <w:r>
              <w:t>Mechanic</w:t>
            </w:r>
            <w:r>
              <w:rPr>
                <w:rFonts w:hint="eastAsia"/>
                <w:lang w:eastAsia="zh-CN"/>
              </w:rPr>
              <w:t>al</w:t>
            </w:r>
            <w:r>
              <w:t xml:space="preserve"> Parts</w:t>
            </w:r>
            <w:r>
              <w:rPr>
                <w:rFonts w:hint="eastAsia" w:ascii="宋体" w:hAnsi="宋体"/>
                <w:lang w:eastAsia="zh-CN"/>
              </w:rPr>
              <w:t>（</w:t>
            </w:r>
            <w:r>
              <w:rPr>
                <w:rFonts w:hint="eastAsia" w:ascii="宋体" w:hAnsi="宋体"/>
              </w:rPr>
              <w:t>□</w:t>
            </w:r>
            <w:r>
              <w:rPr>
                <w:rFonts w:hint="eastAsia" w:ascii="宋体" w:hAnsi="宋体"/>
                <w:lang w:eastAsia="zh-CN"/>
              </w:rPr>
              <w:t>新件/</w:t>
            </w:r>
            <w:r>
              <w:rPr>
                <w:rFonts w:cs="Times New Roman"/>
                <w:lang w:eastAsia="zh-CN"/>
              </w:rPr>
              <w:t>New Parts</w:t>
            </w:r>
            <w:r>
              <w:rPr>
                <w:rFonts w:hint="eastAsia"/>
                <w:lang w:eastAsia="zh-CN"/>
              </w:rPr>
              <w:t xml:space="preserve"> </w:t>
            </w:r>
            <w:r>
              <w:rPr>
                <w:rFonts w:hint="eastAsia" w:ascii="宋体" w:hAnsi="宋体"/>
              </w:rPr>
              <w:t>□</w:t>
            </w:r>
            <w:r>
              <w:rPr>
                <w:rFonts w:hint="eastAsia" w:ascii="宋体" w:hAnsi="宋体"/>
                <w:lang w:eastAsia="zh-CN"/>
              </w:rPr>
              <w:t>使用过的件/</w:t>
            </w:r>
            <w:r>
              <w:rPr>
                <w:rFonts w:hint="eastAsia" w:cs="Times New Roman"/>
                <w:lang w:eastAsia="zh-CN"/>
              </w:rPr>
              <w:t>Used</w:t>
            </w:r>
            <w:r>
              <w:rPr>
                <w:rFonts w:cs="Times New Roman"/>
                <w:lang w:eastAsia="zh-CN"/>
              </w:rPr>
              <w:t xml:space="preserve"> Parts</w:t>
            </w:r>
            <w:r>
              <w:rPr>
                <w:rFonts w:hint="eastAsia" w:ascii="宋体" w:hAnsi="宋体"/>
                <w:lang w:eastAsia="zh-CN"/>
              </w:rPr>
              <w:t>）</w:t>
            </w:r>
          </w:p>
        </w:tc>
      </w:tr>
      <w:tr>
        <w:tblPrEx>
          <w:tblCellMar>
            <w:top w:w="55" w:type="dxa"/>
            <w:left w:w="55" w:type="dxa"/>
            <w:bottom w:w="55" w:type="dxa"/>
            <w:right w:w="55" w:type="dxa"/>
          </w:tblCellMar>
        </w:tblPrEx>
        <w:tc>
          <w:tcPr>
            <w:tcW w:w="10763" w:type="dxa"/>
            <w:gridSpan w:val="3"/>
            <w:tcBorders>
              <w:left w:val="single" w:color="000000" w:sz="6" w:space="0"/>
              <w:bottom w:val="nil"/>
              <w:right w:val="single" w:color="000000" w:sz="6" w:space="0"/>
            </w:tcBorders>
          </w:tcPr>
          <w:p>
            <w:pPr>
              <w:pStyle w:val="22"/>
              <w:spacing w:line="276" w:lineRule="auto"/>
              <w:rPr>
                <w:rFonts w:ascii="宋体" w:hAnsi="宋体"/>
              </w:rPr>
            </w:pPr>
            <w:r>
              <w:rPr>
                <w:rFonts w:hint="eastAsia" w:ascii="宋体" w:hAnsi="宋体"/>
              </w:rPr>
              <w:sym w:font="Wingdings 2" w:char="00A3"/>
            </w:r>
            <w:r>
              <w:rPr>
                <w:rFonts w:hint="eastAsia"/>
              </w:rPr>
              <w:t>电子</w:t>
            </w:r>
            <w:r>
              <w:rPr>
                <w:rFonts w:hint="eastAsia" w:ascii="宋体" w:hAnsi="宋体"/>
                <w:lang w:eastAsia="zh-CN"/>
              </w:rPr>
              <w:t>/</w:t>
            </w:r>
            <w:r>
              <w:rPr>
                <w:rFonts w:hint="eastAsia"/>
              </w:rPr>
              <w:t>电气部件</w:t>
            </w:r>
            <w:r>
              <w:rPr>
                <w:rFonts w:hint="eastAsia" w:ascii="宋体" w:hAnsi="宋体"/>
                <w:lang w:eastAsia="zh-CN"/>
              </w:rPr>
              <w:t>/</w:t>
            </w:r>
            <w:r>
              <w:t>Electronic</w:t>
            </w:r>
            <w:r>
              <w:rPr>
                <w:rFonts w:hint="eastAsia" w:ascii="宋体" w:hAnsi="宋体"/>
                <w:lang w:eastAsia="zh-CN"/>
              </w:rPr>
              <w:t>/</w:t>
            </w:r>
            <w:r>
              <w:t>Electrical Parts</w:t>
            </w:r>
            <w:r>
              <w:rPr>
                <w:rFonts w:hint="eastAsia" w:ascii="宋体" w:hAnsi="宋体"/>
                <w:lang w:eastAsia="zh-CN"/>
              </w:rPr>
              <w:t>（</w:t>
            </w:r>
            <w:r>
              <w:rPr>
                <w:rFonts w:hint="eastAsia" w:ascii="宋体" w:hAnsi="宋体"/>
              </w:rPr>
              <w:t>□</w:t>
            </w:r>
            <w:r>
              <w:rPr>
                <w:rFonts w:hint="eastAsia" w:ascii="宋体" w:hAnsi="宋体"/>
                <w:lang w:eastAsia="zh-CN"/>
              </w:rPr>
              <w:t>新件/</w:t>
            </w:r>
            <w:r>
              <w:rPr>
                <w:rFonts w:cs="Times New Roman"/>
                <w:lang w:eastAsia="zh-CN"/>
              </w:rPr>
              <w:t>New Parts</w:t>
            </w:r>
            <w:r>
              <w:rPr>
                <w:rFonts w:hint="eastAsia"/>
                <w:lang w:eastAsia="zh-CN"/>
              </w:rPr>
              <w:t xml:space="preserve"> </w:t>
            </w:r>
            <w:r>
              <w:rPr>
                <w:rFonts w:hint="eastAsia" w:ascii="宋体" w:hAnsi="宋体"/>
              </w:rPr>
              <w:t>□</w:t>
            </w:r>
            <w:r>
              <w:rPr>
                <w:rFonts w:hint="eastAsia" w:ascii="宋体" w:hAnsi="宋体"/>
                <w:lang w:eastAsia="zh-CN"/>
              </w:rPr>
              <w:t>使用过的件/</w:t>
            </w:r>
            <w:r>
              <w:rPr>
                <w:rFonts w:hint="eastAsia" w:cs="Times New Roman"/>
                <w:lang w:eastAsia="zh-CN"/>
              </w:rPr>
              <w:t>Used</w:t>
            </w:r>
            <w:r>
              <w:rPr>
                <w:rFonts w:cs="Times New Roman"/>
                <w:lang w:eastAsia="zh-CN"/>
              </w:rPr>
              <w:t xml:space="preserve"> Parts</w:t>
            </w:r>
            <w:r>
              <w:rPr>
                <w:rFonts w:hint="eastAsia" w:ascii="宋体" w:hAnsi="宋体"/>
                <w:lang w:eastAsia="zh-CN"/>
              </w:rPr>
              <w:t>）</w:t>
            </w:r>
          </w:p>
        </w:tc>
      </w:tr>
      <w:tr>
        <w:tblPrEx>
          <w:tblCellMar>
            <w:top w:w="55" w:type="dxa"/>
            <w:left w:w="55" w:type="dxa"/>
            <w:bottom w:w="55" w:type="dxa"/>
            <w:right w:w="55" w:type="dxa"/>
          </w:tblCellMar>
        </w:tblPrEx>
        <w:tc>
          <w:tcPr>
            <w:tcW w:w="10763" w:type="dxa"/>
            <w:gridSpan w:val="3"/>
            <w:tcBorders>
              <w:top w:val="nil"/>
              <w:left w:val="single" w:color="auto" w:sz="4" w:space="0"/>
              <w:bottom w:val="nil"/>
              <w:right w:val="single" w:color="auto" w:sz="4" w:space="0"/>
            </w:tcBorders>
          </w:tcPr>
          <w:p>
            <w:pPr>
              <w:pStyle w:val="22"/>
              <w:spacing w:line="276" w:lineRule="auto"/>
              <w:rPr>
                <w:lang w:eastAsia="zh-CN"/>
              </w:rPr>
            </w:pPr>
            <w:r>
              <w:rPr>
                <w:rFonts w:hint="eastAsia" w:ascii="宋体" w:hAnsi="宋体"/>
              </w:rPr>
              <w:sym w:font="Wingdings 2" w:char="00A3"/>
            </w:r>
            <w:r>
              <w:rPr>
                <w:rFonts w:hint="eastAsia"/>
              </w:rPr>
              <w:t>化工产品／</w:t>
            </w:r>
            <w:r>
              <w:t xml:space="preserve">Chemical </w:t>
            </w:r>
            <w:r>
              <w:rPr>
                <w:rFonts w:hint="eastAsia"/>
                <w:lang w:eastAsia="zh-CN"/>
              </w:rPr>
              <w:t>Material（</w:t>
            </w:r>
            <w:r>
              <w:rPr>
                <w:rFonts w:hint="eastAsia" w:ascii="宋体" w:hAnsi="宋体"/>
              </w:rPr>
              <w:t>□</w:t>
            </w:r>
            <w:r>
              <w:rPr>
                <w:rFonts w:hint="eastAsia" w:ascii="宋体" w:hAnsi="宋体"/>
                <w:lang w:eastAsia="zh-CN"/>
              </w:rPr>
              <w:t>有危化品/</w:t>
            </w:r>
            <w:r>
              <w:rPr>
                <w:rFonts w:hint="eastAsia" w:cs="Times New Roman"/>
                <w:lang w:eastAsia="zh-CN"/>
              </w:rPr>
              <w:t xml:space="preserve">Hazardous </w:t>
            </w:r>
            <w:r>
              <w:rPr>
                <w:rFonts w:hint="eastAsia"/>
                <w:lang w:eastAsia="zh-CN"/>
              </w:rPr>
              <w:t>Material</w:t>
            </w:r>
            <w:r>
              <w:rPr>
                <w:rFonts w:hint="eastAsia" w:cs="Times New Roman"/>
                <w:lang w:eastAsia="zh-CN"/>
              </w:rPr>
              <w:t xml:space="preserve"> </w:t>
            </w:r>
            <w:r>
              <w:rPr>
                <w:rFonts w:hint="eastAsia" w:ascii="宋体" w:hAnsi="宋体"/>
              </w:rPr>
              <w:t>□</w:t>
            </w:r>
            <w:r>
              <w:rPr>
                <w:rFonts w:hint="eastAsia" w:ascii="宋体" w:hAnsi="宋体"/>
                <w:lang w:eastAsia="zh-CN"/>
              </w:rPr>
              <w:t>无危化品/</w:t>
            </w:r>
            <w:r>
              <w:rPr>
                <w:rFonts w:hint="eastAsia" w:cs="Times New Roman"/>
                <w:lang w:eastAsia="zh-CN"/>
              </w:rPr>
              <w:t xml:space="preserve">No Hazardous </w:t>
            </w:r>
            <w:r>
              <w:rPr>
                <w:rFonts w:hint="eastAsia"/>
                <w:lang w:eastAsia="zh-CN"/>
              </w:rPr>
              <w:t>Material）</w:t>
            </w:r>
          </w:p>
        </w:tc>
      </w:tr>
      <w:tr>
        <w:tblPrEx>
          <w:tblCellMar>
            <w:top w:w="55" w:type="dxa"/>
            <w:left w:w="55" w:type="dxa"/>
            <w:bottom w:w="55" w:type="dxa"/>
            <w:right w:w="55" w:type="dxa"/>
          </w:tblCellMar>
        </w:tblPrEx>
        <w:tc>
          <w:tcPr>
            <w:tcW w:w="10763" w:type="dxa"/>
            <w:gridSpan w:val="3"/>
            <w:tcBorders>
              <w:top w:val="nil"/>
              <w:left w:val="single" w:color="000000" w:sz="6" w:space="0"/>
              <w:bottom w:val="dashSmallGap" w:color="auto" w:sz="4" w:space="0"/>
              <w:right w:val="single" w:color="000000" w:sz="6" w:space="0"/>
            </w:tcBorders>
          </w:tcPr>
          <w:p>
            <w:pPr>
              <w:pStyle w:val="22"/>
              <w:spacing w:line="276" w:lineRule="auto"/>
              <w:rPr>
                <w:rFonts w:ascii="宋体" w:hAnsi="宋体"/>
              </w:rPr>
            </w:pPr>
            <w:r>
              <w:rPr>
                <w:rFonts w:hint="eastAsia" w:ascii="宋体" w:hAnsi="宋体"/>
              </w:rPr>
              <w:sym w:font="Wingdings 2" w:char="00A3"/>
            </w:r>
            <w:r>
              <w:rPr>
                <w:rFonts w:hint="eastAsia" w:ascii="宋体" w:hAnsi="宋体"/>
                <w:lang w:eastAsia="zh-CN"/>
              </w:rPr>
              <w:t>航空油料</w:t>
            </w:r>
            <w:r>
              <w:rPr>
                <w:rFonts w:hint="eastAsia"/>
              </w:rPr>
              <w:t>／Oil</w:t>
            </w:r>
            <w:r>
              <w:rPr>
                <w:rFonts w:hint="eastAsia"/>
                <w:lang w:eastAsia="zh-CN"/>
              </w:rPr>
              <w:t>（</w:t>
            </w:r>
            <w:r>
              <w:rPr>
                <w:rFonts w:hint="eastAsia" w:ascii="宋体" w:hAnsi="宋体"/>
              </w:rPr>
              <w:t>□</w:t>
            </w:r>
            <w:r>
              <w:rPr>
                <w:rFonts w:hint="eastAsia" w:ascii="宋体" w:hAnsi="宋体"/>
                <w:lang w:eastAsia="zh-CN"/>
              </w:rPr>
              <w:t>有危化品/</w:t>
            </w:r>
            <w:r>
              <w:rPr>
                <w:rFonts w:hint="eastAsia" w:cs="Times New Roman"/>
                <w:lang w:eastAsia="zh-CN"/>
              </w:rPr>
              <w:t xml:space="preserve">Hazardous </w:t>
            </w:r>
            <w:r>
              <w:rPr>
                <w:rFonts w:hint="eastAsia"/>
                <w:lang w:eastAsia="zh-CN"/>
              </w:rPr>
              <w:t>Material</w:t>
            </w:r>
            <w:r>
              <w:rPr>
                <w:rFonts w:hint="eastAsia" w:cs="Times New Roman"/>
                <w:lang w:eastAsia="zh-CN"/>
              </w:rPr>
              <w:t xml:space="preserve"> </w:t>
            </w:r>
            <w:r>
              <w:rPr>
                <w:rFonts w:hint="eastAsia" w:ascii="宋体" w:hAnsi="宋体"/>
              </w:rPr>
              <w:t>□</w:t>
            </w:r>
            <w:r>
              <w:rPr>
                <w:rFonts w:hint="eastAsia" w:ascii="宋体" w:hAnsi="宋体"/>
                <w:lang w:eastAsia="zh-CN"/>
              </w:rPr>
              <w:t>无危化品/</w:t>
            </w:r>
            <w:r>
              <w:rPr>
                <w:rFonts w:hint="eastAsia" w:cs="Times New Roman"/>
                <w:lang w:eastAsia="zh-CN"/>
              </w:rPr>
              <w:t xml:space="preserve">No Hazardous </w:t>
            </w:r>
            <w:r>
              <w:rPr>
                <w:rFonts w:hint="eastAsia"/>
                <w:lang w:eastAsia="zh-CN"/>
              </w:rPr>
              <w:t>Material）</w:t>
            </w:r>
          </w:p>
        </w:tc>
      </w:tr>
      <w:tr>
        <w:tblPrEx>
          <w:tblCellMar>
            <w:top w:w="55" w:type="dxa"/>
            <w:left w:w="55" w:type="dxa"/>
            <w:bottom w:w="55" w:type="dxa"/>
            <w:right w:w="55" w:type="dxa"/>
          </w:tblCellMar>
        </w:tblPrEx>
        <w:tc>
          <w:tcPr>
            <w:tcW w:w="4874" w:type="dxa"/>
            <w:gridSpan w:val="2"/>
            <w:tcBorders>
              <w:top w:val="dashSmallGap" w:color="auto" w:sz="4" w:space="0"/>
              <w:left w:val="single" w:color="000000" w:sz="6" w:space="0"/>
            </w:tcBorders>
          </w:tcPr>
          <w:p>
            <w:pPr>
              <w:pStyle w:val="22"/>
              <w:spacing w:line="276" w:lineRule="auto"/>
              <w:ind w:right="-199" w:rightChars="-95"/>
              <w:rPr>
                <w:rFonts w:ascii="宋体" w:hAnsi="宋体"/>
                <w:b/>
              </w:rPr>
            </w:pPr>
            <w:r>
              <w:rPr>
                <w:rFonts w:hint="eastAsia"/>
                <w:b/>
                <w:lang w:eastAsia="zh-CN"/>
              </w:rPr>
              <w:t>租赁类 Lease</w:t>
            </w:r>
          </w:p>
        </w:tc>
        <w:tc>
          <w:tcPr>
            <w:tcW w:w="5889" w:type="dxa"/>
            <w:tcBorders>
              <w:top w:val="dashSmallGap" w:color="auto" w:sz="4" w:space="0"/>
              <w:right w:val="single" w:color="000000" w:sz="6" w:space="0"/>
            </w:tcBorders>
          </w:tcPr>
          <w:p>
            <w:pPr>
              <w:pStyle w:val="22"/>
              <w:spacing w:line="276" w:lineRule="auto"/>
              <w:ind w:firstLine="232" w:firstLineChars="97"/>
              <w:rPr>
                <w:rFonts w:ascii="宋体" w:hAnsi="宋体"/>
              </w:rPr>
            </w:pPr>
          </w:p>
        </w:tc>
      </w:tr>
      <w:tr>
        <w:tblPrEx>
          <w:tblCellMar>
            <w:top w:w="55" w:type="dxa"/>
            <w:left w:w="55" w:type="dxa"/>
            <w:bottom w:w="55" w:type="dxa"/>
            <w:right w:w="55" w:type="dxa"/>
          </w:tblCellMar>
        </w:tblPrEx>
        <w:trPr>
          <w:trHeight w:val="178" w:hRule="atLeast"/>
        </w:trPr>
        <w:tc>
          <w:tcPr>
            <w:tcW w:w="4874" w:type="dxa"/>
            <w:gridSpan w:val="2"/>
            <w:tcBorders>
              <w:left w:val="single" w:color="000000" w:sz="6" w:space="0"/>
              <w:bottom w:val="single" w:color="auto" w:sz="4" w:space="0"/>
            </w:tcBorders>
          </w:tcPr>
          <w:p>
            <w:pPr>
              <w:pStyle w:val="22"/>
              <w:spacing w:line="276" w:lineRule="auto"/>
              <w:ind w:right="-199" w:rightChars="-95"/>
              <w:rPr>
                <w:rFonts w:ascii="宋体" w:hAnsi="宋体"/>
              </w:rPr>
            </w:pPr>
            <w:r>
              <w:rPr>
                <w:rFonts w:hint="eastAsia" w:ascii="宋体" w:hAnsi="宋体"/>
              </w:rPr>
              <w:sym w:font="Wingdings 2" w:char="00A3"/>
            </w:r>
            <w:r>
              <w:rPr>
                <w:rFonts w:hint="eastAsia"/>
              </w:rPr>
              <w:t>机械部件／</w:t>
            </w:r>
            <w:r>
              <w:t>Mechanic</w:t>
            </w:r>
            <w:r>
              <w:rPr>
                <w:rFonts w:hint="eastAsia"/>
                <w:lang w:eastAsia="zh-CN"/>
              </w:rPr>
              <w:t>al</w:t>
            </w:r>
            <w:r>
              <w:t xml:space="preserve"> Parts</w:t>
            </w:r>
          </w:p>
        </w:tc>
        <w:tc>
          <w:tcPr>
            <w:tcW w:w="5889" w:type="dxa"/>
            <w:tcBorders>
              <w:bottom w:val="single" w:color="auto" w:sz="4" w:space="0"/>
              <w:right w:val="single" w:color="000000" w:sz="6" w:space="0"/>
            </w:tcBorders>
          </w:tcPr>
          <w:p>
            <w:pPr>
              <w:pStyle w:val="22"/>
              <w:spacing w:line="276" w:lineRule="auto"/>
              <w:rPr>
                <w:rFonts w:ascii="宋体" w:hAnsi="宋体"/>
              </w:rPr>
            </w:pPr>
            <w:r>
              <w:rPr>
                <w:rFonts w:hint="eastAsia" w:ascii="宋体" w:hAnsi="宋体"/>
              </w:rPr>
              <w:sym w:font="Wingdings 2" w:char="00A3"/>
            </w:r>
            <w:r>
              <w:rPr>
                <w:rFonts w:hint="eastAsia"/>
              </w:rPr>
              <w:t>电子／电气部件／</w:t>
            </w:r>
            <w:r>
              <w:t>Electronic</w:t>
            </w:r>
            <w:r>
              <w:rPr>
                <w:rFonts w:hint="eastAsia"/>
              </w:rPr>
              <w:t>／</w:t>
            </w:r>
            <w:r>
              <w:t>Electrical Parts</w:t>
            </w:r>
          </w:p>
        </w:tc>
      </w:tr>
      <w:tr>
        <w:tblPrEx>
          <w:tblCellMar>
            <w:top w:w="55" w:type="dxa"/>
            <w:left w:w="55" w:type="dxa"/>
            <w:bottom w:w="55" w:type="dxa"/>
            <w:right w:w="55" w:type="dxa"/>
          </w:tblCellMar>
        </w:tblPrEx>
        <w:trPr>
          <w:trHeight w:val="372" w:hRule="atLeast"/>
        </w:trPr>
        <w:tc>
          <w:tcPr>
            <w:tcW w:w="4874" w:type="dxa"/>
            <w:gridSpan w:val="2"/>
            <w:tcBorders>
              <w:top w:val="single" w:color="auto" w:sz="4" w:space="0"/>
              <w:left w:val="single" w:color="auto" w:sz="4" w:space="0"/>
              <w:bottom w:val="single" w:color="auto" w:sz="4" w:space="0"/>
              <w:right w:val="single" w:color="auto" w:sz="4" w:space="0"/>
            </w:tcBorders>
          </w:tcPr>
          <w:p>
            <w:pPr>
              <w:pStyle w:val="7"/>
              <w:spacing w:before="57" w:after="57" w:line="276" w:lineRule="auto"/>
              <w:jc w:val="left"/>
              <w:rPr>
                <w:sz w:val="24"/>
              </w:rPr>
            </w:pPr>
            <w:r>
              <w:rPr>
                <w:rFonts w:hint="eastAsia" w:ascii="宋体" w:hAnsi="宋体"/>
                <w:sz w:val="24"/>
              </w:rPr>
              <w:t>责任经理／</w:t>
            </w:r>
            <w:r>
              <w:rPr>
                <w:rFonts w:ascii="Times New Roman" w:hAnsi="Times New Roman" w:cs="Mangal"/>
                <w:kern w:val="1"/>
                <w:sz w:val="24"/>
                <w:szCs w:val="24"/>
                <w:lang w:eastAsia="hi-IN" w:bidi="hi-IN"/>
              </w:rPr>
              <w:t>Accountable Manager:</w:t>
            </w:r>
          </w:p>
        </w:tc>
        <w:tc>
          <w:tcPr>
            <w:tcW w:w="5889" w:type="dxa"/>
            <w:tcBorders>
              <w:top w:val="single" w:color="auto" w:sz="4" w:space="0"/>
              <w:left w:val="single" w:color="auto" w:sz="4" w:space="0"/>
              <w:bottom w:val="single" w:color="auto" w:sz="4" w:space="0"/>
              <w:right w:val="single" w:color="auto" w:sz="4" w:space="0"/>
            </w:tcBorders>
          </w:tcPr>
          <w:p>
            <w:pPr>
              <w:pStyle w:val="7"/>
              <w:spacing w:before="57" w:after="57" w:line="276" w:lineRule="auto"/>
              <w:jc w:val="left"/>
              <w:rPr>
                <w:sz w:val="24"/>
              </w:rPr>
            </w:pPr>
          </w:p>
        </w:tc>
      </w:tr>
      <w:tr>
        <w:tc>
          <w:tcPr>
            <w:tcW w:w="4874" w:type="dxa"/>
            <w:gridSpan w:val="2"/>
            <w:tcBorders>
              <w:top w:val="single" w:color="auto" w:sz="4" w:space="0"/>
              <w:left w:val="single" w:color="auto" w:sz="4" w:space="0"/>
              <w:bottom w:val="single" w:color="auto" w:sz="4" w:space="0"/>
              <w:right w:val="single" w:color="auto" w:sz="4" w:space="0"/>
            </w:tcBorders>
          </w:tcPr>
          <w:p>
            <w:pPr>
              <w:pStyle w:val="22"/>
              <w:spacing w:line="276" w:lineRule="auto"/>
            </w:pPr>
            <w:r>
              <w:rPr>
                <w:rFonts w:hint="eastAsia"/>
              </w:rPr>
              <w:t>姓名／</w:t>
            </w:r>
            <w:r>
              <w:t>Name:</w:t>
            </w:r>
          </w:p>
        </w:tc>
        <w:tc>
          <w:tcPr>
            <w:tcW w:w="5889" w:type="dxa"/>
            <w:tcBorders>
              <w:top w:val="single" w:color="auto" w:sz="4" w:space="0"/>
              <w:left w:val="single" w:color="auto" w:sz="4" w:space="0"/>
              <w:bottom w:val="single" w:color="auto" w:sz="4" w:space="0"/>
              <w:right w:val="single" w:color="auto" w:sz="4" w:space="0"/>
            </w:tcBorders>
          </w:tcPr>
          <w:p>
            <w:pPr>
              <w:pStyle w:val="22"/>
              <w:spacing w:line="276" w:lineRule="auto"/>
            </w:pPr>
            <w:r>
              <w:rPr>
                <w:rFonts w:hint="eastAsia"/>
              </w:rPr>
              <w:t>职务／</w:t>
            </w:r>
            <w:r>
              <w:t>Title:</w:t>
            </w:r>
          </w:p>
        </w:tc>
      </w:tr>
      <w:tr>
        <w:tblPrEx>
          <w:tblCellMar>
            <w:top w:w="55" w:type="dxa"/>
            <w:left w:w="55" w:type="dxa"/>
            <w:bottom w:w="55" w:type="dxa"/>
            <w:right w:w="55" w:type="dxa"/>
          </w:tblCellMar>
        </w:tblPrEx>
        <w:trPr>
          <w:trHeight w:val="356" w:hRule="atLeast"/>
        </w:trPr>
        <w:tc>
          <w:tcPr>
            <w:tcW w:w="4874" w:type="dxa"/>
            <w:gridSpan w:val="2"/>
            <w:tcBorders>
              <w:top w:val="single" w:color="auto" w:sz="4" w:space="0"/>
              <w:left w:val="single" w:color="auto" w:sz="4" w:space="0"/>
              <w:bottom w:val="single" w:color="auto" w:sz="4" w:space="0"/>
              <w:right w:val="single" w:color="auto" w:sz="4" w:space="0"/>
            </w:tcBorders>
          </w:tcPr>
          <w:p>
            <w:pPr>
              <w:pStyle w:val="22"/>
              <w:spacing w:line="276" w:lineRule="auto"/>
            </w:pPr>
            <w:r>
              <w:rPr>
                <w:rFonts w:hint="eastAsia"/>
              </w:rPr>
              <w:t>签名／</w:t>
            </w:r>
            <w:r>
              <w:t>Signature:</w:t>
            </w:r>
          </w:p>
        </w:tc>
        <w:tc>
          <w:tcPr>
            <w:tcW w:w="5889" w:type="dxa"/>
            <w:tcBorders>
              <w:top w:val="single" w:color="auto" w:sz="4" w:space="0"/>
              <w:left w:val="single" w:color="auto" w:sz="4" w:space="0"/>
              <w:bottom w:val="single" w:color="auto" w:sz="4" w:space="0"/>
              <w:right w:val="single" w:color="auto" w:sz="4" w:space="0"/>
            </w:tcBorders>
          </w:tcPr>
          <w:p>
            <w:pPr>
              <w:pStyle w:val="22"/>
              <w:spacing w:line="276" w:lineRule="auto"/>
            </w:pPr>
            <w:r>
              <w:rPr>
                <w:rFonts w:hint="eastAsia"/>
              </w:rPr>
              <w:t>日期／</w:t>
            </w:r>
            <w:r>
              <w:t>Date:</w:t>
            </w:r>
          </w:p>
        </w:tc>
      </w:tr>
      <w:tr>
        <w:trPr>
          <w:trHeight w:val="328" w:hRule="atLeast"/>
        </w:trPr>
        <w:tc>
          <w:tcPr>
            <w:tcW w:w="10763" w:type="dxa"/>
            <w:gridSpan w:val="3"/>
            <w:tcBorders>
              <w:top w:val="single" w:color="auto" w:sz="4" w:space="0"/>
              <w:left w:val="single" w:color="000000" w:sz="2" w:space="0"/>
              <w:bottom w:val="single" w:color="000000" w:sz="2" w:space="0"/>
              <w:right w:val="single" w:color="000000" w:sz="2" w:space="0"/>
            </w:tcBorders>
          </w:tcPr>
          <w:p>
            <w:pPr>
              <w:pStyle w:val="22"/>
              <w:spacing w:line="276" w:lineRule="auto"/>
            </w:pPr>
            <w:r>
              <w:rPr>
                <w:rFonts w:hint="eastAsia"/>
              </w:rPr>
              <w:t>单位公章／</w:t>
            </w:r>
            <w:r>
              <w:t>C</w:t>
            </w:r>
            <w:r>
              <w:rPr>
                <w:lang w:eastAsia="zh-CN"/>
              </w:rPr>
              <w:t>ompany stamp</w:t>
            </w:r>
            <w:r>
              <w:rPr>
                <w:rFonts w:hint="eastAsia"/>
              </w:rPr>
              <w:t>：</w:t>
            </w:r>
          </w:p>
        </w:tc>
      </w:tr>
    </w:tbl>
    <w:p>
      <w:pPr>
        <w:snapToGrid w:val="0"/>
        <w:ind w:left="0" w:firstLine="0" w:firstLineChars="0"/>
        <w:rPr>
          <w:rFonts w:hint="eastAsia"/>
          <w:sz w:val="28"/>
          <w:szCs w:val="28"/>
        </w:rPr>
      </w:pPr>
    </w:p>
    <w:p>
      <w:pPr>
        <w:snapToGrid w:val="0"/>
        <w:ind w:left="0" w:firstLine="0" w:firstLineChars="0"/>
        <w:rPr>
          <w:rFonts w:hint="eastAsia"/>
          <w:sz w:val="28"/>
          <w:szCs w:val="28"/>
        </w:rPr>
      </w:pPr>
    </w:p>
    <w:p>
      <w:pPr>
        <w:snapToGrid w:val="0"/>
        <w:ind w:left="0" w:firstLine="0" w:firstLineChars="0"/>
        <w:rPr>
          <w:sz w:val="28"/>
          <w:szCs w:val="28"/>
        </w:rPr>
      </w:pPr>
      <w:r>
        <w:rPr>
          <w:rFonts w:hint="eastAsia"/>
          <w:sz w:val="28"/>
          <w:szCs w:val="28"/>
        </w:rPr>
        <w:t>附件二：</w:t>
      </w:r>
      <w:r>
        <w:rPr>
          <w:sz w:val="28"/>
          <w:szCs w:val="28"/>
        </w:rPr>
        <w:t>分销商</w:t>
      </w:r>
      <w:r>
        <w:rPr>
          <w:rFonts w:ascii="宋体" w:hAnsi="宋体"/>
          <w:sz w:val="28"/>
          <w:szCs w:val="28"/>
        </w:rPr>
        <w:t>航材检验员登记表</w:t>
      </w:r>
    </w:p>
    <w:p/>
    <w:p/>
    <w:p>
      <w:pPr>
        <w:jc w:val="center"/>
        <w:rPr>
          <w:rFonts w:hint="eastAsia"/>
        </w:rPr>
      </w:pPr>
      <w:r>
        <w:rPr>
          <w:rFonts w:hint="eastAsia"/>
        </w:rPr>
        <w:drawing>
          <wp:inline distT="0" distB="0" distL="0" distR="0">
            <wp:extent cx="5267325" cy="514350"/>
            <wp:effectExtent l="0" t="0" r="9525" b="0"/>
            <wp:docPr id="3"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标题-2"/>
                    <pic:cNvPicPr>
                      <a:picLocks noChangeAspect="1" noChangeArrowheads="1"/>
                    </pic:cNvPicPr>
                  </pic:nvPicPr>
                  <pic:blipFill>
                    <a:blip r:embed="rId8" cstate="print"/>
                    <a:srcRect/>
                    <a:stretch>
                      <a:fillRect/>
                    </a:stretch>
                  </pic:blipFill>
                  <pic:spPr>
                    <a:xfrm>
                      <a:off x="0" y="0"/>
                      <a:ext cx="5267325" cy="514350"/>
                    </a:xfrm>
                    <a:prstGeom prst="rect">
                      <a:avLst/>
                    </a:prstGeom>
                    <a:noFill/>
                    <a:ln w="9525">
                      <a:noFill/>
                      <a:miter lim="800000"/>
                      <a:headEnd/>
                      <a:tailEnd/>
                    </a:ln>
                  </pic:spPr>
                </pic:pic>
              </a:graphicData>
            </a:graphic>
          </wp:inline>
        </w:drawing>
      </w:r>
    </w:p>
    <w:p>
      <w:pPr>
        <w:rPr>
          <w:rFonts w:hint="eastAsia"/>
        </w:rPr>
      </w:pPr>
    </w:p>
    <w:p>
      <w:pPr>
        <w:jc w:val="center"/>
        <w:rPr>
          <w:rFonts w:ascii="宋体" w:hAnsi="宋体"/>
          <w:b w:val="0"/>
          <w:bCs w:val="0"/>
          <w:color w:val="000000"/>
          <w:sz w:val="48"/>
          <w:szCs w:val="48"/>
        </w:rPr>
      </w:pPr>
      <w:r>
        <w:rPr>
          <w:rFonts w:hint="eastAsia" w:ascii="宋体" w:hAnsi="宋体"/>
          <w:b/>
          <w:bCs/>
          <w:color w:val="000000"/>
          <w:sz w:val="48"/>
          <w:szCs w:val="48"/>
        </w:rPr>
        <w:t>分销商航材检验员</w:t>
      </w:r>
      <w:r>
        <w:rPr>
          <w:rFonts w:hint="eastAsia" w:ascii="宋体" w:hAnsi="宋体"/>
          <w:b/>
          <w:bCs/>
          <w:color w:val="000000"/>
          <w:sz w:val="48"/>
          <w:szCs w:val="48"/>
          <w:lang w:val="en-US" w:eastAsia="zh-CN"/>
        </w:rPr>
        <w:t>登记表</w:t>
      </w:r>
    </w:p>
    <w:p>
      <w:pPr>
        <w:snapToGrid w:val="0"/>
        <w:ind w:left="8120" w:hanging="8120" w:hangingChars="2900"/>
        <w:rPr>
          <w:sz w:val="28"/>
          <w:szCs w:val="28"/>
        </w:rPr>
      </w:pPr>
    </w:p>
    <w:tbl>
      <w:tblPr>
        <w:tblStyle w:val="16"/>
        <w:tblpPr w:leftFromText="180" w:rightFromText="180" w:vertAnchor="text" w:horzAnchor="page" w:tblpX="752" w:tblpY="276"/>
        <w:tblOverlap w:val="never"/>
        <w:tblW w:w="55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578"/>
        <w:gridCol w:w="1981"/>
        <w:gridCol w:w="172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03" w:type="pct"/>
            <w:vAlign w:val="center"/>
          </w:tcPr>
          <w:p>
            <w:pPr>
              <w:spacing w:line="360" w:lineRule="auto"/>
              <w:ind w:left="0" w:leftChars="0"/>
              <w:jc w:val="center"/>
              <w:rPr>
                <w:rFonts w:ascii="宋体" w:hAnsi="宋体"/>
                <w:color w:val="000000"/>
                <w:kern w:val="0"/>
                <w:sz w:val="24"/>
                <w:shd w:val="clear" w:color="auto" w:fill="auto"/>
              </w:rPr>
            </w:pPr>
            <w:r>
              <w:rPr>
                <w:rFonts w:hint="eastAsia" w:ascii="宋体" w:hAnsi="宋体"/>
                <w:color w:val="000000"/>
                <w:kern w:val="0"/>
                <w:sz w:val="24"/>
                <w:shd w:val="clear" w:color="auto" w:fill="auto"/>
              </w:rPr>
              <w:t>姓名</w:t>
            </w:r>
          </w:p>
        </w:tc>
        <w:tc>
          <w:tcPr>
            <w:tcW w:w="1676" w:type="pct"/>
            <w:vAlign w:val="center"/>
          </w:tcPr>
          <w:p>
            <w:pPr>
              <w:spacing w:line="360" w:lineRule="auto"/>
              <w:ind w:left="0" w:leftChars="0"/>
              <w:jc w:val="center"/>
              <w:rPr>
                <w:rFonts w:ascii="宋体" w:hAnsi="宋体"/>
                <w:color w:val="000000"/>
                <w:kern w:val="0"/>
                <w:sz w:val="24"/>
              </w:rPr>
            </w:pPr>
          </w:p>
        </w:tc>
        <w:tc>
          <w:tcPr>
            <w:tcW w:w="928" w:type="pct"/>
            <w:vAlign w:val="center"/>
          </w:tcPr>
          <w:p>
            <w:pPr>
              <w:spacing w:line="360" w:lineRule="auto"/>
              <w:ind w:left="0" w:leftChars="0"/>
              <w:jc w:val="center"/>
              <w:rPr>
                <w:rFonts w:ascii="宋体" w:hAnsi="宋体"/>
                <w:color w:val="000000"/>
                <w:kern w:val="0"/>
                <w:sz w:val="24"/>
              </w:rPr>
            </w:pPr>
            <w:r>
              <w:rPr>
                <w:rFonts w:hint="eastAsia" w:ascii="宋体" w:hAnsi="宋体"/>
                <w:color w:val="000000"/>
                <w:kern w:val="0"/>
                <w:sz w:val="24"/>
              </w:rPr>
              <w:t>就职单位</w:t>
            </w:r>
          </w:p>
        </w:tc>
        <w:tc>
          <w:tcPr>
            <w:tcW w:w="1492" w:type="pct"/>
            <w:gridSpan w:val="2"/>
          </w:tcPr>
          <w:p>
            <w:pPr>
              <w:spacing w:line="360" w:lineRule="auto"/>
              <w:ind w:left="0" w:leftChars="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3" w:type="pct"/>
            <w:vAlign w:val="center"/>
          </w:tcPr>
          <w:p>
            <w:pPr>
              <w:spacing w:line="360" w:lineRule="auto"/>
              <w:ind w:left="0" w:leftChars="0"/>
              <w:jc w:val="center"/>
              <w:rPr>
                <w:rFonts w:ascii="宋体" w:hAnsi="宋体"/>
                <w:color w:val="000000"/>
                <w:kern w:val="0"/>
                <w:sz w:val="24"/>
                <w:shd w:val="clear" w:color="auto" w:fill="auto"/>
              </w:rPr>
            </w:pPr>
            <w:r>
              <w:rPr>
                <w:rFonts w:hint="eastAsia" w:ascii="宋体" w:hAnsi="宋体"/>
                <w:color w:val="000000"/>
                <w:kern w:val="0"/>
                <w:sz w:val="24"/>
                <w:shd w:val="clear" w:color="auto" w:fill="auto"/>
              </w:rPr>
              <w:t>公司职务</w:t>
            </w:r>
          </w:p>
        </w:tc>
        <w:tc>
          <w:tcPr>
            <w:tcW w:w="1676" w:type="pct"/>
            <w:vAlign w:val="center"/>
          </w:tcPr>
          <w:p>
            <w:pPr>
              <w:spacing w:line="360" w:lineRule="auto"/>
              <w:ind w:left="0" w:leftChars="0"/>
              <w:jc w:val="center"/>
              <w:rPr>
                <w:rFonts w:ascii="宋体" w:hAnsi="宋体"/>
                <w:color w:val="000000"/>
                <w:kern w:val="0"/>
                <w:sz w:val="24"/>
              </w:rPr>
            </w:pPr>
          </w:p>
        </w:tc>
        <w:tc>
          <w:tcPr>
            <w:tcW w:w="928" w:type="pct"/>
            <w:vAlign w:val="center"/>
          </w:tcPr>
          <w:p>
            <w:pPr>
              <w:spacing w:line="360" w:lineRule="auto"/>
              <w:ind w:left="0" w:leftChars="0"/>
              <w:jc w:val="center"/>
              <w:rPr>
                <w:rFonts w:ascii="宋体" w:hAnsi="宋体"/>
                <w:color w:val="000000"/>
                <w:kern w:val="0"/>
                <w:sz w:val="24"/>
              </w:rPr>
            </w:pPr>
            <w:r>
              <w:rPr>
                <w:rFonts w:hint="eastAsia" w:ascii="宋体" w:hAnsi="宋体"/>
                <w:color w:val="000000"/>
                <w:kern w:val="0"/>
                <w:sz w:val="24"/>
              </w:rPr>
              <w:t>出生年月</w:t>
            </w:r>
          </w:p>
        </w:tc>
        <w:tc>
          <w:tcPr>
            <w:tcW w:w="1492" w:type="pct"/>
            <w:gridSpan w:val="2"/>
          </w:tcPr>
          <w:p>
            <w:pPr>
              <w:spacing w:line="360" w:lineRule="auto"/>
              <w:ind w:left="0" w:leftChars="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3" w:type="pct"/>
            <w:vAlign w:val="center"/>
          </w:tcPr>
          <w:p>
            <w:pPr>
              <w:spacing w:line="240" w:lineRule="auto"/>
              <w:ind w:left="315" w:leftChars="150"/>
              <w:jc w:val="both"/>
              <w:rPr>
                <w:rFonts w:ascii="宋体" w:hAnsi="宋体"/>
                <w:color w:val="000000"/>
                <w:kern w:val="0"/>
                <w:sz w:val="24"/>
                <w:shd w:val="clear" w:color="auto" w:fill="auto"/>
              </w:rPr>
            </w:pPr>
            <w:r>
              <w:rPr>
                <w:rFonts w:hint="eastAsia" w:ascii="宋体" w:hAnsi="宋体"/>
                <w:color w:val="000000"/>
                <w:kern w:val="0"/>
                <w:sz w:val="24"/>
                <w:shd w:val="clear" w:color="auto" w:fill="auto"/>
              </w:rPr>
              <w:t>联系电话</w:t>
            </w:r>
          </w:p>
          <w:p>
            <w:pPr>
              <w:spacing w:line="240" w:lineRule="auto"/>
              <w:ind w:left="0" w:leftChars="0"/>
              <w:jc w:val="center"/>
              <w:rPr>
                <w:rFonts w:ascii="宋体" w:hAnsi="宋体"/>
                <w:color w:val="000000"/>
                <w:kern w:val="0"/>
                <w:sz w:val="24"/>
                <w:shd w:val="clear" w:color="auto" w:fill="auto"/>
              </w:rPr>
            </w:pPr>
            <w:r>
              <w:rPr>
                <w:rFonts w:hint="eastAsia" w:ascii="宋体" w:hAnsi="宋体"/>
                <w:color w:val="000000"/>
                <w:kern w:val="0"/>
                <w:sz w:val="18"/>
                <w:szCs w:val="18"/>
                <w:shd w:val="clear" w:color="auto" w:fill="auto"/>
              </w:rPr>
              <w:t>（手机号码）</w:t>
            </w:r>
          </w:p>
        </w:tc>
        <w:tc>
          <w:tcPr>
            <w:tcW w:w="1676" w:type="pct"/>
            <w:vAlign w:val="center"/>
          </w:tcPr>
          <w:p>
            <w:pPr>
              <w:spacing w:line="360" w:lineRule="auto"/>
              <w:ind w:left="315" w:leftChars="150"/>
              <w:jc w:val="center"/>
              <w:rPr>
                <w:rFonts w:ascii="宋体" w:hAnsi="宋体"/>
                <w:color w:val="000000"/>
                <w:kern w:val="0"/>
                <w:sz w:val="24"/>
              </w:rPr>
            </w:pPr>
          </w:p>
        </w:tc>
        <w:tc>
          <w:tcPr>
            <w:tcW w:w="928" w:type="pct"/>
            <w:vAlign w:val="center"/>
          </w:tcPr>
          <w:p>
            <w:pPr>
              <w:spacing w:line="360" w:lineRule="auto"/>
              <w:ind w:left="315" w:leftChars="150"/>
              <w:jc w:val="both"/>
              <w:rPr>
                <w:rFonts w:hint="eastAsia" w:ascii="宋体" w:hAnsi="宋体" w:eastAsia="宋体"/>
                <w:color w:val="000000"/>
                <w:kern w:val="0"/>
                <w:sz w:val="24"/>
                <w:lang w:eastAsia="zh-CN"/>
              </w:rPr>
            </w:pPr>
            <w:r>
              <w:rPr>
                <w:rFonts w:hint="eastAsia" w:ascii="宋体" w:hAnsi="宋体"/>
                <w:color w:val="000000"/>
                <w:kern w:val="0"/>
                <w:sz w:val="24"/>
                <w:lang w:val="en-US" w:eastAsia="zh-CN"/>
              </w:rPr>
              <w:t>电子信箱</w:t>
            </w:r>
          </w:p>
        </w:tc>
        <w:tc>
          <w:tcPr>
            <w:tcW w:w="1492" w:type="pct"/>
            <w:gridSpan w:val="2"/>
          </w:tcPr>
          <w:p>
            <w:pPr>
              <w:spacing w:line="360" w:lineRule="auto"/>
              <w:ind w:left="315" w:leftChars="15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3" w:type="pct"/>
            <w:vAlign w:val="center"/>
          </w:tcPr>
          <w:p>
            <w:pPr>
              <w:spacing w:line="360" w:lineRule="auto"/>
              <w:ind w:left="315" w:leftChars="150"/>
              <w:jc w:val="both"/>
              <w:rPr>
                <w:rFonts w:hint="eastAsia" w:ascii="宋体" w:hAnsi="宋体"/>
                <w:color w:val="000000"/>
                <w:kern w:val="0"/>
                <w:sz w:val="24"/>
                <w:shd w:val="clear" w:color="auto" w:fill="auto"/>
              </w:rPr>
            </w:pPr>
            <w:r>
              <w:rPr>
                <w:rFonts w:hint="eastAsia" w:ascii="宋体" w:hAnsi="宋体"/>
                <w:color w:val="000000"/>
                <w:kern w:val="0"/>
                <w:sz w:val="24"/>
                <w:shd w:val="clear" w:color="auto" w:fill="auto"/>
                <w:lang w:val="en-US" w:eastAsia="zh-CN"/>
              </w:rPr>
              <w:t>身份证号</w:t>
            </w:r>
          </w:p>
        </w:tc>
        <w:tc>
          <w:tcPr>
            <w:tcW w:w="4096" w:type="pct"/>
            <w:gridSpan w:val="4"/>
            <w:vAlign w:val="center"/>
          </w:tcPr>
          <w:p>
            <w:pPr>
              <w:spacing w:line="360" w:lineRule="auto"/>
              <w:ind w:left="315" w:leftChars="15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03" w:type="pct"/>
            <w:vMerge w:val="restart"/>
            <w:textDirection w:val="tbLrV"/>
            <w:vAlign w:val="center"/>
          </w:tcPr>
          <w:p>
            <w:pPr>
              <w:spacing w:line="360" w:lineRule="auto"/>
              <w:ind w:left="113" w:leftChars="0" w:right="113"/>
              <w:jc w:val="center"/>
              <w:rPr>
                <w:rFonts w:hint="default" w:ascii="宋体" w:hAnsi="宋体" w:eastAsia="宋体"/>
                <w:color w:val="000000"/>
                <w:kern w:val="0"/>
                <w:sz w:val="24"/>
                <w:shd w:val="clear" w:color="auto" w:fill="auto"/>
                <w:lang w:val="en-US" w:eastAsia="zh-CN"/>
              </w:rPr>
            </w:pPr>
            <w:r>
              <w:rPr>
                <w:rFonts w:hint="eastAsia" w:ascii="宋体" w:hAnsi="宋体"/>
                <w:color w:val="000000"/>
                <w:kern w:val="0"/>
                <w:sz w:val="24"/>
                <w:shd w:val="clear" w:color="auto" w:fill="auto"/>
                <w:lang w:val="en-US" w:eastAsia="zh-CN"/>
              </w:rPr>
              <w:t>已获得培训经历</w:t>
            </w:r>
          </w:p>
        </w:tc>
        <w:tc>
          <w:tcPr>
            <w:tcW w:w="1676" w:type="pct"/>
            <w:vAlign w:val="center"/>
          </w:tcPr>
          <w:p>
            <w:pPr>
              <w:spacing w:line="360" w:lineRule="auto"/>
              <w:ind w:left="0" w:leftChars="0"/>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培训内容</w:t>
            </w:r>
          </w:p>
        </w:tc>
        <w:tc>
          <w:tcPr>
            <w:tcW w:w="928" w:type="pct"/>
            <w:vAlign w:val="center"/>
          </w:tcPr>
          <w:p>
            <w:pPr>
              <w:spacing w:line="360" w:lineRule="auto"/>
              <w:ind w:left="0" w:leftChars="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培训时间</w:t>
            </w:r>
          </w:p>
        </w:tc>
        <w:tc>
          <w:tcPr>
            <w:tcW w:w="808" w:type="pct"/>
            <w:vAlign w:val="center"/>
          </w:tcPr>
          <w:p>
            <w:pPr>
              <w:spacing w:line="360" w:lineRule="auto"/>
              <w:ind w:left="0" w:leftChars="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培训形式</w:t>
            </w:r>
          </w:p>
        </w:tc>
        <w:tc>
          <w:tcPr>
            <w:tcW w:w="683" w:type="pct"/>
            <w:vAlign w:val="center"/>
          </w:tcPr>
          <w:p>
            <w:pPr>
              <w:spacing w:line="360" w:lineRule="auto"/>
              <w:ind w:left="0" w:leftChars="0"/>
              <w:jc w:val="center"/>
              <w:rPr>
                <w:rFonts w:hint="eastAsia" w:ascii="宋体" w:hAnsi="宋体"/>
                <w:color w:val="000000"/>
                <w:kern w:val="0"/>
                <w:sz w:val="24"/>
                <w:lang w:val="en-US" w:eastAsia="zh-CN"/>
              </w:rPr>
            </w:pPr>
            <w:r>
              <w:rPr>
                <w:rFonts w:hint="eastAsia" w:ascii="宋体" w:hAnsi="宋体"/>
                <w:color w:val="000000"/>
                <w:kern w:val="0"/>
                <w:sz w:val="24"/>
                <w:lang w:val="en-US" w:eastAsia="zh-CN"/>
              </w:rPr>
              <w:t>培训教员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3" w:type="pct"/>
            <w:vMerge w:val="continue"/>
            <w:vAlign w:val="center"/>
          </w:tcPr>
          <w:p>
            <w:pPr>
              <w:spacing w:line="360" w:lineRule="auto"/>
              <w:ind w:left="0" w:leftChars="0"/>
              <w:jc w:val="center"/>
              <w:rPr>
                <w:shd w:val="clear" w:color="auto" w:fill="auto"/>
              </w:rPr>
            </w:pPr>
          </w:p>
        </w:tc>
        <w:tc>
          <w:tcPr>
            <w:tcW w:w="1676" w:type="pct"/>
            <w:vAlign w:val="center"/>
          </w:tcPr>
          <w:p>
            <w:pPr>
              <w:spacing w:line="360" w:lineRule="auto"/>
              <w:ind w:left="0" w:leftChars="0"/>
              <w:jc w:val="center"/>
              <w:rPr>
                <w:rFonts w:hint="eastAsia" w:ascii="宋体" w:hAnsi="宋体"/>
                <w:color w:val="000000"/>
                <w:kern w:val="0"/>
                <w:sz w:val="24"/>
              </w:rPr>
            </w:pPr>
            <w:r>
              <w:rPr>
                <w:rFonts w:hint="eastAsia" w:ascii="宋体" w:hAnsi="宋体"/>
                <w:color w:val="000000"/>
                <w:kern w:val="0"/>
                <w:sz w:val="24"/>
              </w:rPr>
              <w:t>民用航空器适航</w:t>
            </w:r>
            <w:r>
              <w:rPr>
                <w:rFonts w:hint="eastAsia" w:ascii="宋体" w:hAnsi="宋体"/>
                <w:color w:val="000000"/>
                <w:kern w:val="0"/>
                <w:sz w:val="24"/>
                <w:lang w:val="en-US" w:eastAsia="zh-CN"/>
              </w:rPr>
              <w:t>管理</w:t>
            </w:r>
            <w:r>
              <w:rPr>
                <w:rFonts w:hint="eastAsia" w:ascii="宋体" w:hAnsi="宋体"/>
                <w:color w:val="000000"/>
                <w:kern w:val="0"/>
                <w:sz w:val="24"/>
              </w:rPr>
              <w:t>法规</w:t>
            </w:r>
          </w:p>
        </w:tc>
        <w:tc>
          <w:tcPr>
            <w:tcW w:w="928" w:type="pct"/>
            <w:vAlign w:val="center"/>
          </w:tcPr>
          <w:p>
            <w:pPr>
              <w:spacing w:line="360" w:lineRule="auto"/>
              <w:ind w:left="0" w:leftChars="0"/>
              <w:jc w:val="center"/>
              <w:rPr>
                <w:rFonts w:hint="eastAsia" w:ascii="宋体" w:hAnsi="宋体"/>
                <w:color w:val="000000"/>
                <w:kern w:val="0"/>
                <w:sz w:val="24"/>
              </w:rPr>
            </w:pPr>
          </w:p>
        </w:tc>
        <w:tc>
          <w:tcPr>
            <w:tcW w:w="808" w:type="pct"/>
            <w:vAlign w:val="center"/>
          </w:tcPr>
          <w:p>
            <w:pPr>
              <w:spacing w:line="360" w:lineRule="auto"/>
              <w:ind w:left="0" w:leftChars="0"/>
              <w:jc w:val="center"/>
              <w:rPr>
                <w:rFonts w:hint="eastAsia" w:ascii="宋体" w:hAnsi="宋体"/>
                <w:color w:val="000000"/>
                <w:kern w:val="0"/>
                <w:sz w:val="24"/>
              </w:rPr>
            </w:pPr>
          </w:p>
        </w:tc>
        <w:tc>
          <w:tcPr>
            <w:tcW w:w="683" w:type="pct"/>
            <w:vAlign w:val="center"/>
          </w:tcPr>
          <w:p>
            <w:pPr>
              <w:spacing w:line="360" w:lineRule="auto"/>
              <w:ind w:left="0" w:leftChars="0"/>
              <w:jc w:val="center"/>
              <w:rPr>
                <w:rFonts w:hint="eastAsia"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3" w:type="pct"/>
            <w:vMerge w:val="continue"/>
            <w:vAlign w:val="center"/>
          </w:tcPr>
          <w:p>
            <w:pPr>
              <w:spacing w:line="360" w:lineRule="auto"/>
              <w:ind w:left="0" w:leftChars="0"/>
              <w:jc w:val="center"/>
              <w:rPr>
                <w:rFonts w:hint="eastAsia" w:ascii="宋体" w:hAnsi="宋体"/>
                <w:color w:val="000000"/>
                <w:kern w:val="0"/>
                <w:sz w:val="24"/>
              </w:rPr>
            </w:pPr>
          </w:p>
        </w:tc>
        <w:tc>
          <w:tcPr>
            <w:tcW w:w="1676" w:type="pct"/>
            <w:vAlign w:val="center"/>
          </w:tcPr>
          <w:p>
            <w:pPr>
              <w:spacing w:line="360" w:lineRule="auto"/>
              <w:ind w:left="0" w:leftChars="0"/>
              <w:jc w:val="center"/>
              <w:rPr>
                <w:rFonts w:hint="default" w:ascii="宋体" w:hAnsi="宋体" w:eastAsia="宋体"/>
                <w:color w:val="000000"/>
                <w:kern w:val="0"/>
                <w:sz w:val="24"/>
                <w:lang w:val="en-US" w:eastAsia="zh-CN"/>
              </w:rPr>
            </w:pPr>
            <w:r>
              <w:rPr>
                <w:rFonts w:hint="eastAsia" w:ascii="宋体" w:hAnsi="宋体"/>
                <w:color w:val="000000"/>
                <w:kern w:val="0"/>
                <w:sz w:val="24"/>
              </w:rPr>
              <w:t>航材</w:t>
            </w:r>
            <w:r>
              <w:rPr>
                <w:rFonts w:hint="eastAsia" w:ascii="宋体" w:hAnsi="宋体"/>
                <w:color w:val="000000"/>
                <w:kern w:val="0"/>
                <w:sz w:val="24"/>
                <w:lang w:val="en-US" w:eastAsia="zh-CN"/>
              </w:rPr>
              <w:t>接收</w:t>
            </w:r>
            <w:r>
              <w:rPr>
                <w:rFonts w:hint="eastAsia" w:ascii="宋体" w:hAnsi="宋体"/>
                <w:color w:val="000000"/>
                <w:kern w:val="0"/>
                <w:sz w:val="24"/>
              </w:rPr>
              <w:t>检验知识</w:t>
            </w:r>
            <w:r>
              <w:rPr>
                <w:rFonts w:hint="eastAsia" w:ascii="宋体" w:hAnsi="宋体"/>
                <w:color w:val="000000"/>
                <w:kern w:val="0"/>
                <w:sz w:val="24"/>
                <w:lang w:val="en-US" w:eastAsia="zh-CN"/>
              </w:rPr>
              <w:t>及相应的OJT</w:t>
            </w:r>
          </w:p>
        </w:tc>
        <w:tc>
          <w:tcPr>
            <w:tcW w:w="928" w:type="pct"/>
            <w:vAlign w:val="center"/>
          </w:tcPr>
          <w:p>
            <w:pPr>
              <w:spacing w:line="360" w:lineRule="auto"/>
              <w:ind w:left="0" w:leftChars="0"/>
              <w:jc w:val="center"/>
              <w:rPr>
                <w:rFonts w:hint="eastAsia" w:ascii="宋体" w:hAnsi="宋体"/>
                <w:color w:val="000000"/>
                <w:kern w:val="0"/>
                <w:sz w:val="24"/>
              </w:rPr>
            </w:pPr>
          </w:p>
        </w:tc>
        <w:tc>
          <w:tcPr>
            <w:tcW w:w="808" w:type="pct"/>
            <w:vAlign w:val="center"/>
          </w:tcPr>
          <w:p>
            <w:pPr>
              <w:spacing w:line="360" w:lineRule="auto"/>
              <w:ind w:left="0" w:leftChars="0"/>
              <w:jc w:val="center"/>
              <w:rPr>
                <w:rFonts w:hint="eastAsia" w:ascii="宋体" w:hAnsi="宋体"/>
                <w:color w:val="000000"/>
                <w:kern w:val="0"/>
                <w:sz w:val="24"/>
              </w:rPr>
            </w:pPr>
          </w:p>
        </w:tc>
        <w:tc>
          <w:tcPr>
            <w:tcW w:w="683" w:type="pct"/>
            <w:vAlign w:val="center"/>
          </w:tcPr>
          <w:p>
            <w:pPr>
              <w:spacing w:line="360" w:lineRule="auto"/>
              <w:ind w:left="0" w:leftChars="0"/>
              <w:jc w:val="center"/>
              <w:rPr>
                <w:rFonts w:hint="eastAsia"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3" w:type="pct"/>
            <w:vMerge w:val="continue"/>
            <w:vAlign w:val="center"/>
          </w:tcPr>
          <w:p>
            <w:pPr>
              <w:spacing w:line="360" w:lineRule="auto"/>
              <w:ind w:left="0" w:leftChars="0"/>
              <w:jc w:val="center"/>
              <w:rPr>
                <w:rFonts w:hint="eastAsia" w:ascii="宋体" w:hAnsi="宋体"/>
                <w:color w:val="000000"/>
                <w:kern w:val="0"/>
                <w:sz w:val="24"/>
              </w:rPr>
            </w:pPr>
          </w:p>
        </w:tc>
        <w:tc>
          <w:tcPr>
            <w:tcW w:w="1676" w:type="pct"/>
            <w:vAlign w:val="center"/>
          </w:tcPr>
          <w:p>
            <w:pPr>
              <w:spacing w:line="360" w:lineRule="auto"/>
              <w:ind w:left="0" w:leftChars="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质量管理知识</w:t>
            </w:r>
          </w:p>
        </w:tc>
        <w:tc>
          <w:tcPr>
            <w:tcW w:w="928" w:type="pct"/>
            <w:vAlign w:val="center"/>
          </w:tcPr>
          <w:p>
            <w:pPr>
              <w:spacing w:line="360" w:lineRule="auto"/>
              <w:ind w:left="0" w:leftChars="0"/>
              <w:jc w:val="center"/>
              <w:rPr>
                <w:rFonts w:hint="eastAsia" w:ascii="宋体" w:hAnsi="宋体"/>
                <w:color w:val="000000"/>
                <w:kern w:val="0"/>
                <w:sz w:val="24"/>
              </w:rPr>
            </w:pPr>
          </w:p>
        </w:tc>
        <w:tc>
          <w:tcPr>
            <w:tcW w:w="808" w:type="pct"/>
            <w:vAlign w:val="center"/>
          </w:tcPr>
          <w:p>
            <w:pPr>
              <w:spacing w:line="360" w:lineRule="auto"/>
              <w:ind w:left="0" w:leftChars="0"/>
              <w:jc w:val="center"/>
              <w:rPr>
                <w:rFonts w:hint="eastAsia" w:ascii="宋体" w:hAnsi="宋体"/>
                <w:color w:val="000000"/>
                <w:kern w:val="0"/>
                <w:sz w:val="24"/>
              </w:rPr>
            </w:pPr>
          </w:p>
        </w:tc>
        <w:tc>
          <w:tcPr>
            <w:tcW w:w="683" w:type="pct"/>
            <w:vAlign w:val="center"/>
          </w:tcPr>
          <w:p>
            <w:pPr>
              <w:spacing w:line="360" w:lineRule="auto"/>
              <w:ind w:left="0" w:leftChars="0"/>
              <w:jc w:val="center"/>
              <w:rPr>
                <w:rFonts w:hint="eastAsia"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000" w:type="pct"/>
            <w:gridSpan w:val="5"/>
          </w:tcPr>
          <w:p>
            <w:pPr>
              <w:spacing w:line="360" w:lineRule="auto"/>
              <w:ind w:left="315" w:leftChars="150"/>
              <w:jc w:val="left"/>
              <w:rPr>
                <w:rFonts w:hint="default" w:ascii="宋体" w:hAnsi="宋体"/>
                <w:color w:val="000000"/>
                <w:kern w:val="0"/>
                <w:sz w:val="24"/>
                <w:shd w:val="clear" w:color="auto" w:fill="auto"/>
                <w:lang w:val="en-US" w:eastAsia="zh-CN"/>
              </w:rPr>
            </w:pPr>
            <w:r>
              <w:rPr>
                <w:rFonts w:hint="eastAsia" w:ascii="宋体" w:hAnsi="宋体"/>
                <w:color w:val="000000"/>
                <w:kern w:val="0"/>
                <w:sz w:val="24"/>
                <w:shd w:val="clear" w:color="auto" w:fill="auto"/>
                <w:lang w:val="en-US" w:eastAsia="zh-CN"/>
              </w:rPr>
              <w:t>主要工作经历：</w:t>
            </w:r>
          </w:p>
          <w:p>
            <w:pPr>
              <w:spacing w:line="360" w:lineRule="auto"/>
              <w:ind w:left="315" w:leftChars="150"/>
              <w:jc w:val="center"/>
              <w:rPr>
                <w:rFonts w:hint="eastAsia" w:ascii="宋体" w:hAnsi="宋体"/>
                <w:color w:val="000000"/>
                <w:kern w:val="0"/>
                <w:sz w:val="24"/>
                <w:shd w:val="clear" w:color="auto" w:fill="auto"/>
                <w:lang w:val="en-US" w:eastAsia="zh-CN"/>
              </w:rPr>
            </w:pPr>
          </w:p>
          <w:p>
            <w:pPr>
              <w:spacing w:line="480" w:lineRule="auto"/>
              <w:ind w:left="0" w:leftChars="0"/>
              <w:jc w:val="center"/>
              <w:rPr>
                <w:rFonts w:hint="default" w:ascii="宋体" w:hAnsi="宋体"/>
                <w:color w:val="000000"/>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03" w:type="pct"/>
            <w:vAlign w:val="center"/>
          </w:tcPr>
          <w:p>
            <w:pPr>
              <w:spacing w:line="360" w:lineRule="auto"/>
              <w:ind w:left="315" w:leftChars="150"/>
              <w:jc w:val="both"/>
              <w:rPr>
                <w:rFonts w:ascii="宋体" w:hAnsi="宋体"/>
                <w:color w:val="000000"/>
                <w:kern w:val="0"/>
                <w:sz w:val="24"/>
                <w:shd w:val="clear" w:color="auto" w:fill="auto"/>
              </w:rPr>
            </w:pPr>
            <w:r>
              <w:rPr>
                <w:rFonts w:hint="eastAsia" w:ascii="宋体" w:hAnsi="宋体"/>
                <w:color w:val="000000"/>
                <w:kern w:val="0"/>
                <w:sz w:val="24"/>
                <w:shd w:val="clear" w:color="auto" w:fill="auto"/>
              </w:rPr>
              <w:t>公司印章</w:t>
            </w:r>
          </w:p>
        </w:tc>
        <w:tc>
          <w:tcPr>
            <w:tcW w:w="1676" w:type="pct"/>
            <w:vAlign w:val="center"/>
          </w:tcPr>
          <w:p>
            <w:pPr>
              <w:spacing w:line="360" w:lineRule="auto"/>
              <w:ind w:left="315" w:leftChars="150"/>
              <w:rPr>
                <w:rFonts w:ascii="宋体" w:hAnsi="宋体"/>
                <w:color w:val="000000"/>
                <w:kern w:val="0"/>
                <w:sz w:val="24"/>
              </w:rPr>
            </w:pPr>
          </w:p>
          <w:p>
            <w:pPr>
              <w:spacing w:line="360" w:lineRule="auto"/>
              <w:ind w:left="315" w:leftChars="150"/>
              <w:rPr>
                <w:rFonts w:ascii="宋体" w:hAnsi="宋体"/>
                <w:color w:val="000000"/>
                <w:kern w:val="0"/>
                <w:sz w:val="24"/>
              </w:rPr>
            </w:pPr>
          </w:p>
          <w:p>
            <w:pPr>
              <w:spacing w:line="360" w:lineRule="auto"/>
              <w:ind w:left="315" w:leftChars="150"/>
              <w:rPr>
                <w:rFonts w:ascii="宋体" w:hAnsi="宋体"/>
                <w:color w:val="000000"/>
                <w:kern w:val="0"/>
                <w:sz w:val="24"/>
              </w:rPr>
            </w:pPr>
          </w:p>
        </w:tc>
        <w:tc>
          <w:tcPr>
            <w:tcW w:w="928" w:type="pct"/>
            <w:vAlign w:val="center"/>
          </w:tcPr>
          <w:p>
            <w:pPr>
              <w:widowControl/>
              <w:spacing w:line="360" w:lineRule="auto"/>
              <w:ind w:left="315" w:leftChars="150"/>
              <w:jc w:val="left"/>
              <w:rPr>
                <w:rFonts w:ascii="宋体" w:hAnsi="宋体"/>
                <w:color w:val="000000"/>
                <w:kern w:val="0"/>
                <w:sz w:val="24"/>
              </w:rPr>
            </w:pPr>
          </w:p>
          <w:p>
            <w:pPr>
              <w:widowControl/>
              <w:spacing w:line="360" w:lineRule="auto"/>
              <w:ind w:left="315" w:leftChars="150"/>
              <w:jc w:val="left"/>
              <w:rPr>
                <w:rFonts w:ascii="宋体" w:hAnsi="宋体"/>
                <w:color w:val="000000"/>
                <w:kern w:val="0"/>
                <w:sz w:val="24"/>
              </w:rPr>
            </w:pPr>
            <w:r>
              <w:rPr>
                <w:rFonts w:hint="eastAsia" w:ascii="宋体" w:hAnsi="宋体"/>
                <w:color w:val="000000"/>
                <w:kern w:val="0"/>
                <w:sz w:val="24"/>
              </w:rPr>
              <w:t>填表日期</w:t>
            </w:r>
          </w:p>
          <w:p>
            <w:pPr>
              <w:spacing w:line="360" w:lineRule="auto"/>
              <w:ind w:left="0" w:leftChars="0"/>
              <w:rPr>
                <w:rFonts w:ascii="宋体" w:hAnsi="宋体"/>
                <w:color w:val="000000"/>
                <w:kern w:val="0"/>
                <w:sz w:val="24"/>
              </w:rPr>
            </w:pPr>
          </w:p>
        </w:tc>
        <w:tc>
          <w:tcPr>
            <w:tcW w:w="1492" w:type="pct"/>
            <w:gridSpan w:val="2"/>
            <w:vAlign w:val="center"/>
          </w:tcPr>
          <w:p>
            <w:pPr>
              <w:widowControl/>
              <w:spacing w:line="360" w:lineRule="auto"/>
              <w:ind w:left="315" w:leftChars="150"/>
              <w:jc w:val="left"/>
              <w:rPr>
                <w:rFonts w:ascii="宋体" w:hAnsi="宋体"/>
                <w:color w:val="000000"/>
                <w:kern w:val="0"/>
                <w:sz w:val="24"/>
              </w:rPr>
            </w:pPr>
          </w:p>
          <w:p>
            <w:pPr>
              <w:widowControl/>
              <w:spacing w:line="360" w:lineRule="auto"/>
              <w:ind w:left="315" w:leftChars="150"/>
              <w:jc w:val="left"/>
              <w:rPr>
                <w:rFonts w:ascii="宋体" w:hAnsi="宋体"/>
                <w:color w:val="000000"/>
                <w:kern w:val="0"/>
                <w:sz w:val="24"/>
              </w:rPr>
            </w:pPr>
          </w:p>
          <w:p>
            <w:pPr>
              <w:spacing w:line="360" w:lineRule="auto"/>
              <w:ind w:left="0" w:leftChars="0"/>
              <w:rPr>
                <w:rFonts w:ascii="宋体" w:hAnsi="宋体"/>
                <w:color w:val="000000"/>
                <w:kern w:val="0"/>
                <w:sz w:val="24"/>
              </w:rPr>
            </w:pPr>
          </w:p>
        </w:tc>
      </w:tr>
    </w:tbl>
    <w:p>
      <w:pPr>
        <w:snapToGrid w:val="0"/>
        <w:ind w:left="8120" w:hanging="8120" w:hangingChars="2900"/>
        <w:rPr>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sz w:val="28"/>
          <w:szCs w:val="28"/>
        </w:rPr>
      </w:pPr>
      <w:r>
        <w:rPr>
          <w:rFonts w:hint="eastAsia"/>
          <w:sz w:val="28"/>
          <w:szCs w:val="28"/>
        </w:rPr>
        <w:t>附件</w:t>
      </w:r>
      <w:r>
        <w:rPr>
          <w:sz w:val="28"/>
          <w:szCs w:val="28"/>
        </w:rPr>
        <w:t>三</w:t>
      </w:r>
      <w:r>
        <w:rPr>
          <w:rFonts w:hint="eastAsia"/>
          <w:sz w:val="28"/>
          <w:szCs w:val="28"/>
        </w:rPr>
        <w:t>：航材分销商质量体系文件符合性交叉索引表</w:t>
      </w:r>
    </w:p>
    <w:p>
      <w:pPr>
        <w:pStyle w:val="3"/>
        <w:spacing w:line="360" w:lineRule="exact"/>
        <w:rPr>
          <w:rFonts w:ascii="微软雅黑" w:hAnsi="微软雅黑" w:eastAsia="微软雅黑"/>
          <w:b w:val="0"/>
          <w:color w:val="000080"/>
        </w:rPr>
      </w:pPr>
    </w:p>
    <w:tbl>
      <w:tblPr>
        <w:tblStyle w:val="15"/>
        <w:tblW w:w="101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7"/>
        <w:gridCol w:w="1977"/>
        <w:gridCol w:w="1911"/>
        <w:gridCol w:w="1004"/>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rFonts w:ascii="微软雅黑" w:hAnsi="微软雅黑" w:eastAsia="微软雅黑" w:cs="Arial"/>
                <w:color w:val="auto"/>
                <w:kern w:val="2"/>
              </w:rPr>
            </w:pPr>
            <w:r>
              <w:rPr>
                <w:rFonts w:hint="eastAsia" w:ascii="微软雅黑" w:hAnsi="微软雅黑" w:eastAsia="微软雅黑" w:cs="Arial"/>
                <w:color w:val="auto"/>
                <w:kern w:val="2"/>
              </w:rPr>
              <w:t>单位名称</w:t>
            </w:r>
          </w:p>
        </w:tc>
        <w:tc>
          <w:tcPr>
            <w:tcW w:w="8755" w:type="dxa"/>
            <w:gridSpan w:val="5"/>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r>
              <w:rPr>
                <w:rFonts w:hint="eastAsia" w:ascii="微软雅黑" w:hAnsi="微软雅黑" w:eastAsia="微软雅黑" w:cs="Arial"/>
                <w:color w:val="auto"/>
                <w:kern w:val="2"/>
              </w:rPr>
              <w:t>条款名称</w:t>
            </w:r>
          </w:p>
        </w:tc>
        <w:tc>
          <w:tcPr>
            <w:tcW w:w="2977"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r>
              <w:rPr>
                <w:rFonts w:hint="eastAsia" w:ascii="微软雅黑" w:hAnsi="微软雅黑" w:eastAsia="微软雅黑" w:cs="Arial"/>
                <w:color w:val="auto"/>
                <w:kern w:val="2"/>
              </w:rPr>
              <w:t>条款内容</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r>
              <w:rPr>
                <w:rFonts w:hint="eastAsia" w:ascii="微软雅黑" w:hAnsi="微软雅黑" w:eastAsia="微软雅黑" w:cs="Arial"/>
                <w:color w:val="auto"/>
                <w:kern w:val="2"/>
              </w:rPr>
              <w:t>分销商质量手册</w:t>
            </w: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r>
              <w:rPr>
                <w:rFonts w:hint="eastAsia" w:ascii="微软雅黑" w:hAnsi="微软雅黑" w:eastAsia="微软雅黑" w:cs="Arial"/>
                <w:color w:val="auto"/>
                <w:kern w:val="2"/>
              </w:rPr>
              <w:t>分销商程序文件</w:t>
            </w:r>
          </w:p>
          <w:p>
            <w:pPr>
              <w:pStyle w:val="26"/>
              <w:spacing w:line="360" w:lineRule="exact"/>
              <w:jc w:val="center"/>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r>
              <w:rPr>
                <w:rFonts w:hint="eastAsia" w:ascii="微软雅黑" w:hAnsi="微软雅黑" w:eastAsia="微软雅黑" w:cs="Arial"/>
                <w:color w:val="auto"/>
                <w:kern w:val="2"/>
              </w:rPr>
              <w:t>符合性</w:t>
            </w: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r>
              <w:rPr>
                <w:rFonts w:hint="eastAsia" w:ascii="微软雅黑" w:hAnsi="微软雅黑" w:eastAsia="微软雅黑" w:cs="Arial"/>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r>
              <w:rPr>
                <w:rFonts w:hint="eastAsia" w:ascii="宋体" w:hAnsi="宋体"/>
              </w:rPr>
              <w:t>1.质量系统和质量管理手册</w:t>
            </w:r>
          </w:p>
        </w:tc>
        <w:tc>
          <w:tcPr>
            <w:tcW w:w="2977" w:type="dxa"/>
            <w:tcBorders>
              <w:top w:val="single" w:color="auto" w:sz="4" w:space="0"/>
              <w:left w:val="single" w:color="auto" w:sz="4" w:space="0"/>
              <w:bottom w:val="single" w:color="auto" w:sz="4" w:space="0"/>
              <w:right w:val="single" w:color="auto" w:sz="4" w:space="0"/>
            </w:tcBorders>
          </w:tcPr>
          <w:p>
            <w:pPr>
              <w:pStyle w:val="26"/>
              <w:spacing w:line="360" w:lineRule="exact"/>
              <w:jc w:val="both"/>
              <w:rPr>
                <w:rFonts w:ascii="微软雅黑" w:hAnsi="微软雅黑" w:eastAsia="微软雅黑" w:cs="Arial"/>
                <w:color w:val="auto"/>
                <w:kern w:val="2"/>
              </w:rPr>
            </w:pPr>
            <w:r>
              <w:rPr>
                <w:rFonts w:ascii="宋体" w:hAnsi="宋体" w:eastAsia="宋体"/>
                <w:kern w:val="2"/>
                <w:sz w:val="21"/>
                <w:szCs w:val="21"/>
              </w:rPr>
              <w:br w:type="page"/>
            </w:r>
            <w:r>
              <w:rPr>
                <w:rFonts w:hint="eastAsia" w:ascii="宋体" w:hAnsi="宋体" w:eastAsia="宋体"/>
                <w:kern w:val="2"/>
                <w:sz w:val="21"/>
                <w:szCs w:val="21"/>
              </w:rPr>
              <w:t>1.1</w:t>
            </w:r>
            <w:r>
              <w:rPr>
                <w:rFonts w:hint="eastAsia" w:ascii="宋体" w:hAnsi="宋体" w:eastAsia="宋体"/>
                <w:kern w:val="2"/>
                <w:sz w:val="21"/>
                <w:szCs w:val="21"/>
                <w:lang w:val="en-US" w:eastAsia="zh-CN"/>
              </w:rPr>
              <w:t xml:space="preserve"> </w:t>
            </w:r>
            <w:r>
              <w:rPr>
                <w:rFonts w:hint="eastAsia" w:ascii="宋体" w:hAnsi="宋体" w:eastAsia="宋体"/>
                <w:sz w:val="21"/>
                <w:szCs w:val="21"/>
              </w:rPr>
              <w:t>航材</w:t>
            </w:r>
            <w:r>
              <w:rPr>
                <w:rFonts w:ascii="宋体" w:hAnsi="宋体" w:eastAsia="宋体"/>
                <w:sz w:val="21"/>
                <w:szCs w:val="21"/>
              </w:rPr>
              <w:t>分销商应建立一个包括本标准所有质量要素的质量系统，以确保出售的航材满足规章要求和客户要求</w:t>
            </w:r>
            <w:r>
              <w:rPr>
                <w:rFonts w:hint="eastAsia" w:ascii="宋体" w:hAnsi="宋体" w:eastAsia="宋体"/>
                <w:sz w:val="21"/>
                <w:szCs w:val="21"/>
              </w:rPr>
              <w:t>；航材分销商应编制一套至少包含本标准要求的所有质量要素的质量管理手册，手册中应详细说明</w:t>
            </w:r>
            <w:r>
              <w:rPr>
                <w:rFonts w:ascii="宋体" w:hAnsi="宋体" w:eastAsia="宋体"/>
                <w:sz w:val="21"/>
                <w:szCs w:val="21"/>
              </w:rPr>
              <w:t>所有</w:t>
            </w:r>
            <w:r>
              <w:rPr>
                <w:rFonts w:hint="eastAsia" w:ascii="宋体" w:hAnsi="宋体" w:eastAsia="宋体"/>
                <w:sz w:val="21"/>
                <w:szCs w:val="21"/>
              </w:rPr>
              <w:t>相关的管理规定和操作</w:t>
            </w:r>
            <w:r>
              <w:rPr>
                <w:rFonts w:ascii="宋体" w:hAnsi="宋体" w:eastAsia="宋体"/>
                <w:sz w:val="21"/>
                <w:szCs w:val="21"/>
              </w:rPr>
              <w:t>程序</w:t>
            </w:r>
            <w:r>
              <w:rPr>
                <w:rFonts w:hint="eastAsia" w:ascii="宋体" w:hAnsi="宋体" w:eastAsia="宋体"/>
                <w:sz w:val="21"/>
                <w:szCs w:val="21"/>
              </w:rPr>
              <w:t>要求。</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jc w:val="center"/>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1.2</w:t>
            </w:r>
            <w:r>
              <w:rPr>
                <w:rFonts w:ascii="宋体" w:hAnsi="宋体"/>
                <w:szCs w:val="21"/>
              </w:rPr>
              <w:t>质量</w:t>
            </w:r>
            <w:r>
              <w:rPr>
                <w:rFonts w:hint="eastAsia" w:ascii="宋体" w:hAnsi="宋体"/>
                <w:szCs w:val="21"/>
              </w:rPr>
              <w:t>管理</w:t>
            </w:r>
            <w:r>
              <w:rPr>
                <w:rFonts w:ascii="宋体" w:hAnsi="宋体"/>
                <w:szCs w:val="21"/>
              </w:rPr>
              <w:t>手册</w:t>
            </w:r>
            <w:r>
              <w:rPr>
                <w:rFonts w:hint="eastAsia" w:ascii="宋体" w:hAnsi="宋体"/>
                <w:szCs w:val="21"/>
              </w:rPr>
              <w:t>以及相应的支持性</w:t>
            </w:r>
            <w:r>
              <w:rPr>
                <w:rFonts w:ascii="宋体" w:hAnsi="宋体"/>
                <w:szCs w:val="21"/>
              </w:rPr>
              <w:t>文件应保持现行有效，并且</w:t>
            </w:r>
            <w:r>
              <w:rPr>
                <w:rFonts w:hint="eastAsia" w:ascii="宋体" w:hAnsi="宋体"/>
                <w:szCs w:val="21"/>
              </w:rPr>
              <w:t>应易于</w:t>
            </w:r>
            <w:r>
              <w:rPr>
                <w:rFonts w:ascii="宋体" w:hAnsi="宋体"/>
                <w:szCs w:val="21"/>
              </w:rPr>
              <w:t>工作人员、客户和</w:t>
            </w:r>
            <w:r>
              <w:rPr>
                <w:rFonts w:hint="eastAsia" w:ascii="宋体" w:hAnsi="宋体"/>
                <w:szCs w:val="21"/>
              </w:rPr>
              <w:t>审核人员的</w:t>
            </w:r>
            <w:r>
              <w:rPr>
                <w:rFonts w:ascii="宋体" w:hAnsi="宋体"/>
                <w:szCs w:val="21"/>
              </w:rPr>
              <w:t>获取</w:t>
            </w:r>
            <w:r>
              <w:rPr>
                <w:rFonts w:hint="eastAsia" w:ascii="宋体" w:hAnsi="宋体"/>
                <w:szCs w:val="21"/>
              </w:rPr>
              <w:t>和查阅。</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1.3国内航材分销商的</w:t>
            </w:r>
            <w:r>
              <w:rPr>
                <w:rFonts w:ascii="宋体" w:hAnsi="宋体"/>
                <w:szCs w:val="21"/>
              </w:rPr>
              <w:t>质量</w:t>
            </w:r>
            <w:r>
              <w:rPr>
                <w:rFonts w:hint="eastAsia" w:ascii="宋体" w:hAnsi="宋体"/>
                <w:szCs w:val="21"/>
              </w:rPr>
              <w:t>管理</w:t>
            </w:r>
            <w:r>
              <w:rPr>
                <w:rFonts w:ascii="宋体" w:hAnsi="宋体"/>
                <w:szCs w:val="21"/>
              </w:rPr>
              <w:t>手册应当至少使用中文，国外或者地区航材分销商的手册可以使用中文或者英文</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1.4对于质量系统的任何重大变更，航材</w:t>
            </w:r>
            <w:r>
              <w:rPr>
                <w:rFonts w:ascii="宋体" w:hAnsi="宋体"/>
                <w:szCs w:val="21"/>
              </w:rPr>
              <w:t>分销商</w:t>
            </w:r>
            <w:r>
              <w:rPr>
                <w:rFonts w:hint="eastAsia" w:ascii="宋体" w:hAnsi="宋体"/>
                <w:szCs w:val="21"/>
              </w:rPr>
              <w:t>应及时对质量管理手册以及相应的支持性文件进行修订，并以书面的形式通知协会。在协会依据本规定评估同意后，航材分销商才可以开展与分销商证书有关的业务。</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szCs w:val="21"/>
              </w:rPr>
            </w:pPr>
            <w:r>
              <w:rPr>
                <w:rFonts w:hint="eastAsia" w:ascii="宋体" w:hAnsi="宋体"/>
                <w:szCs w:val="21"/>
              </w:rPr>
              <w:t>1.5质量管理手册应包括但不限于以下内容：</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（1）组织结构说明，通过组织结构图说明质量管理部门与其它部门的关系；</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（2）人员岗位和职责表述；</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（3）质量管理手册和相关的技术文件的分发与修订控制；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（4）记录保存系统；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r>
              <w:rPr>
                <w:rFonts w:ascii="宋体" w:hAnsi="宋体"/>
                <w:szCs w:val="21"/>
              </w:rPr>
              <w:t>培训要求和</w:t>
            </w:r>
            <w:r>
              <w:rPr>
                <w:rFonts w:hint="eastAsia" w:ascii="宋体" w:hAnsi="宋体"/>
                <w:szCs w:val="21"/>
              </w:rPr>
              <w:t>人员授权；</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（6）时寿件和时寿产品的库存寿命控制</w:t>
            </w:r>
            <w:r>
              <w:rPr>
                <w:rFonts w:ascii="宋体" w:hAnsi="宋体"/>
                <w:szCs w:val="21"/>
              </w:rPr>
              <w:t>（</w:t>
            </w:r>
            <w:r>
              <w:rPr>
                <w:rFonts w:hint="eastAsia" w:ascii="宋体" w:hAnsi="宋体"/>
                <w:szCs w:val="21"/>
              </w:rPr>
              <w:t>如</w:t>
            </w:r>
            <w:r>
              <w:rPr>
                <w:rFonts w:ascii="宋体" w:hAnsi="宋体"/>
                <w:szCs w:val="21"/>
              </w:rPr>
              <w:t>适用）</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（7）对入库差异件的控制；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r>
              <w:rPr>
                <w:rFonts w:ascii="宋体" w:hAnsi="宋体"/>
                <w:szCs w:val="21"/>
              </w:rPr>
              <w:t>航材</w:t>
            </w:r>
            <w:r>
              <w:rPr>
                <w:rFonts w:hint="eastAsia" w:ascii="宋体" w:hAnsi="宋体"/>
                <w:szCs w:val="21"/>
              </w:rPr>
              <w:t>接收</w:t>
            </w:r>
            <w:r>
              <w:rPr>
                <w:rFonts w:ascii="宋体" w:hAnsi="宋体"/>
                <w:szCs w:val="21"/>
              </w:rPr>
              <w:t>检验程序</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（9）测量工具、测试设备的校验控制程序（如适用）；</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（10）航材库房设施和管理程序；</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（11）航材的识别和标识管理系统；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（12）航材存储环境的控制（如适用）；</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（13）检验印章的控制方法或等效签名控制方法；</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（14）技术资料管理要求；</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（15）质量系统的自我审核；</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（16）供应商评估和管理，其中包括供应商清单;</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（17）航材采购管理；</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Cs w:val="21"/>
              </w:rPr>
            </w:pPr>
            <w:r>
              <w:rPr>
                <w:rFonts w:hint="eastAsia" w:ascii="宋体" w:hAnsi="宋体" w:cstheme="minorEastAsia"/>
                <w:szCs w:val="21"/>
                <w:lang w:eastAsia="zh-CN"/>
              </w:rPr>
              <w:t>（</w:t>
            </w:r>
            <w:r>
              <w:rPr>
                <w:rFonts w:hint="eastAsia" w:ascii="宋体" w:hAnsi="宋体" w:cstheme="minorEastAsia"/>
                <w:szCs w:val="21"/>
                <w:lang w:val="en-US" w:eastAsia="zh-CN"/>
              </w:rPr>
              <w:t>18</w:t>
            </w:r>
            <w:r>
              <w:rPr>
                <w:rFonts w:hint="eastAsia" w:ascii="宋体" w:hAnsi="宋体" w:cstheme="minorEastAsia"/>
                <w:szCs w:val="21"/>
                <w:lang w:eastAsia="zh-CN"/>
              </w:rPr>
              <w:t>）</w:t>
            </w:r>
            <w:r>
              <w:rPr>
                <w:rFonts w:ascii="宋体" w:hAnsi="宋体" w:cstheme="minorEastAsia"/>
                <w:szCs w:val="21"/>
              </w:rPr>
              <w:t>合格证件和放行证明文件；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lang w:eastAsia="zh-CN"/>
              </w:rPr>
              <w:t>（</w:t>
            </w:r>
            <w:r>
              <w:rPr>
                <w:rFonts w:hint="eastAsia" w:ascii="宋体" w:hAnsi="宋体"/>
                <w:szCs w:val="21"/>
                <w:lang w:val="en-US" w:eastAsia="zh-CN"/>
              </w:rPr>
              <w:t>19</w:t>
            </w:r>
            <w:r>
              <w:rPr>
                <w:rFonts w:hint="eastAsia" w:ascii="宋体" w:hAnsi="宋体"/>
                <w:szCs w:val="21"/>
                <w:lang w:eastAsia="zh-CN"/>
              </w:rPr>
              <w:t>）</w:t>
            </w:r>
            <w:r>
              <w:rPr>
                <w:rFonts w:hint="eastAsia" w:ascii="宋体" w:hAnsi="宋体"/>
                <w:szCs w:val="21"/>
              </w:rPr>
              <w:t>航材租赁；</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lang w:eastAsia="zh-CN"/>
              </w:rPr>
              <w:t>（</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rPr>
              <w:t>发货控制。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r>
              <w:rPr>
                <w:rFonts w:hint="eastAsia" w:ascii="宋体" w:hAnsi="宋体" w:cs="Arial"/>
              </w:rPr>
              <w:t>2．</w:t>
            </w:r>
            <w:r>
              <w:rPr>
                <w:rFonts w:hint="eastAsia" w:ascii="宋体" w:hAnsi="宋体"/>
              </w:rPr>
              <w:t>质量系统的自我审核</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2.1航材分销商质量系统应建立一个自我审核方案，以确保本标准被切实执行和质量系统能持续满足规章及客户要求。质量系统自我审核应按照规定的程序和检查单进行实施，自我审核每12个月至少一次。自我审核方案应进行闭环控制，以持续完善质量系统。航材分销商应根据制定的程序和检查单实施自我审核，以确保质量系统控制切实有效。航材分销商应制定自我审核大纲，其中至少包括审核频度、审核标准、审核记录（包括实施审核的人员、审核时间、以及不符合项的改正措施）。</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szCs w:val="21"/>
              </w:rPr>
            </w:pPr>
            <w:r>
              <w:rPr>
                <w:rFonts w:hint="eastAsia" w:ascii="宋体" w:hAnsi="宋体"/>
                <w:szCs w:val="21"/>
              </w:rPr>
              <w:t>2.2质量管理手册应包括自我审核的纠正措施程序，以及记录自我审核和改正措施的表格，其中包括：</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(1)</w:t>
            </w:r>
            <w:r>
              <w:rPr>
                <w:rFonts w:hint="eastAsia" w:ascii="宋体" w:hAnsi="宋体" w:cstheme="majorEastAsia"/>
                <w:szCs w:val="21"/>
              </w:rPr>
              <w:t>纠正措施应能及时、有效解决自我审核发现的不符合项；对于需要立即予以解决的不符合项，能够在第一时间采取有效的纠正措施予以解决；</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(2)</w:t>
            </w:r>
            <w:r>
              <w:rPr>
                <w:rFonts w:hint="eastAsia" w:ascii="宋体" w:hAnsi="宋体" w:cstheme="majorEastAsia"/>
                <w:szCs w:val="21"/>
              </w:rPr>
              <w:t>纠正措施应能查明造成问题的根源并予以纠正，同时改正类似的不符合项；</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(3)</w:t>
            </w:r>
            <w:r>
              <w:rPr>
                <w:rFonts w:hint="eastAsia" w:ascii="宋体" w:hAnsi="宋体" w:cstheme="majorEastAsia"/>
                <w:szCs w:val="21"/>
              </w:rPr>
              <w:t>纠正措施应能有效控制该问题的再次发生；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w:t>
            </w:r>
            <w:r>
              <w:rPr>
                <w:rFonts w:hint="eastAsia" w:ascii="宋体" w:hAnsi="宋体" w:cstheme="majorEastAsia"/>
                <w:szCs w:val="21"/>
              </w:rPr>
              <w:t>对纠正措施效果的后续跟踪和评估，确保纠正措施的有效性，避免不符合状况的再次发生。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3．</w:t>
            </w:r>
            <w:r>
              <w:rPr>
                <w:rFonts w:hint="eastAsia" w:ascii="宋体" w:hAnsi="宋体"/>
              </w:rPr>
              <w:t>库房设施和库房管理要求</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3.1航材分销商应具有合适的库房，以确保航材在存储中不会被损坏。库房应具有足够的存储空间和合适的存储货架。航材应当以正确的方式存放，以防止受损。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3.2库房应具有防潮、防火、防晒、防爆的功能；库房内应清洁、通风良好，无直接热辐射和虫害。存储对温湿度控制、防静电等有特殊要求的航材，相关储存区域应满足其存储要求。</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firstLine="3"/>
              <w:rPr>
                <w:rFonts w:ascii="宋体" w:hAnsi="宋体"/>
                <w:szCs w:val="21"/>
              </w:rPr>
            </w:pPr>
            <w:r>
              <w:rPr>
                <w:rFonts w:hint="eastAsia" w:ascii="宋体" w:hAnsi="宋体"/>
                <w:szCs w:val="21"/>
              </w:rPr>
              <w:t>3.3航材分销商应防止非授权人员接近库房。</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3.4如果航材分销商还从事非航空产品的销售，则应将航空产品和非航空产品隔离存储，以防止非航空产品被误用于航空产品的销售。</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3.5航材分销商应建立一个区分和隔离可用件与不可用件的管理程序，应要求可用件和不可用件隔离存放，以防止不可用件被误销售。</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4．</w:t>
            </w:r>
            <w:r>
              <w:rPr>
                <w:rFonts w:hint="eastAsia" w:ascii="宋体" w:hAnsi="宋体"/>
              </w:rPr>
              <w:t>培训要求和人员授权</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4.1</w:t>
            </w:r>
            <w:r>
              <w:rPr>
                <w:rFonts w:hint="eastAsia" w:ascii="宋体" w:hAnsi="宋体" w:cstheme="majorEastAsia"/>
                <w:szCs w:val="21"/>
              </w:rPr>
              <w:t>航材分销商应当至少雇用责任经理、质量经理和航材检验员各一名。</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4.2</w:t>
            </w:r>
            <w:r>
              <w:rPr>
                <w:rFonts w:hint="eastAsia" w:ascii="宋体" w:hAnsi="宋体" w:cstheme="majorEastAsia"/>
                <w:szCs w:val="21"/>
              </w:rPr>
              <w:t>航材分销商法人或法人代表应当按照《中华人民共和国劳动法》的相关要求与责任经理、质量经理和航材检验员签署了正式的劳动合同。</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4.3</w:t>
            </w:r>
            <w:r>
              <w:rPr>
                <w:rFonts w:hint="eastAsia" w:ascii="宋体" w:hAnsi="宋体" w:cstheme="majorEastAsia"/>
                <w:szCs w:val="21"/>
              </w:rPr>
              <w:t>责任经理、质量经理和航材检验员三者之间不得相互兼任。</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r>
              <w:rPr>
                <w:rFonts w:hint="eastAsia" w:ascii="宋体" w:hAnsi="宋体"/>
                <w:szCs w:val="21"/>
              </w:rPr>
              <w:t>4</w:t>
            </w:r>
            <w:r>
              <w:rPr>
                <w:rFonts w:ascii="宋体" w:hAnsi="宋体"/>
                <w:szCs w:val="21"/>
              </w:rPr>
              <w:t>为保证质量系统有效实施，</w:t>
            </w:r>
            <w:r>
              <w:rPr>
                <w:rFonts w:hint="eastAsia" w:ascii="宋体" w:hAnsi="宋体"/>
                <w:szCs w:val="21"/>
              </w:rPr>
              <w:t>航材分销商应在其质量管理手册中明确航材质量管理相关</w:t>
            </w:r>
            <w:r>
              <w:rPr>
                <w:rFonts w:ascii="宋体" w:hAnsi="宋体"/>
                <w:szCs w:val="21"/>
              </w:rPr>
              <w:t>人员</w:t>
            </w:r>
            <w:r>
              <w:rPr>
                <w:rFonts w:hint="eastAsia" w:ascii="宋体" w:hAnsi="宋体"/>
                <w:szCs w:val="21"/>
              </w:rPr>
              <w:t>的培训要求，包括</w:t>
            </w:r>
            <w:r>
              <w:rPr>
                <w:rFonts w:ascii="宋体" w:hAnsi="宋体"/>
                <w:szCs w:val="21"/>
              </w:rPr>
              <w:t>：</w:t>
            </w:r>
            <w:r>
              <w:rPr>
                <w:rFonts w:hint="eastAsia" w:ascii="宋体" w:hAnsi="宋体"/>
                <w:szCs w:val="21"/>
              </w:rPr>
              <w:t>质量经理、库房管理人员</w:t>
            </w:r>
            <w:r>
              <w:rPr>
                <w:rFonts w:ascii="宋体" w:hAnsi="宋体"/>
                <w:szCs w:val="21"/>
              </w:rPr>
              <w:t>、航材</w:t>
            </w:r>
            <w:r>
              <w:rPr>
                <w:rFonts w:hint="eastAsia" w:ascii="宋体" w:hAnsi="宋体"/>
                <w:szCs w:val="21"/>
              </w:rPr>
              <w:t>检验</w:t>
            </w:r>
            <w:r>
              <w:rPr>
                <w:rFonts w:ascii="宋体" w:hAnsi="宋体"/>
                <w:szCs w:val="21"/>
              </w:rPr>
              <w:t>人员、</w:t>
            </w:r>
            <w:r>
              <w:rPr>
                <w:rFonts w:hint="eastAsia" w:ascii="宋体" w:hAnsi="宋体"/>
                <w:szCs w:val="21"/>
              </w:rPr>
              <w:t>收</w:t>
            </w:r>
            <w:r>
              <w:rPr>
                <w:rFonts w:ascii="宋体" w:hAnsi="宋体"/>
                <w:szCs w:val="21"/>
              </w:rPr>
              <w:t>发货人员</w:t>
            </w:r>
            <w:r>
              <w:rPr>
                <w:rFonts w:hint="eastAsia" w:ascii="宋体" w:hAnsi="宋体"/>
                <w:szCs w:val="21"/>
              </w:rPr>
              <w:t>、供应商评估人员、质量审核人员等。</w:t>
            </w:r>
            <w:r>
              <w:rPr>
                <w:rFonts w:hint="eastAsia" w:ascii="宋体" w:hAnsi="宋体" w:cstheme="majorEastAsia"/>
                <w:szCs w:val="21"/>
              </w:rPr>
              <w:t>以确保相关人员得到适当的培训，能够正确、有效地实施航材检验、质量管理和记录保管等方面的工作。其中：质量经理和航材检验员应当持有有效的C</w:t>
            </w:r>
            <w:r>
              <w:rPr>
                <w:rFonts w:ascii="宋体" w:hAnsi="宋体" w:cstheme="majorEastAsia"/>
                <w:szCs w:val="21"/>
              </w:rPr>
              <w:t>CAR-66R3</w:t>
            </w:r>
            <w:r>
              <w:rPr>
                <w:rFonts w:hint="eastAsia" w:ascii="宋体" w:hAnsi="宋体" w:cstheme="majorEastAsia"/>
                <w:szCs w:val="21"/>
              </w:rPr>
              <w:t>维修人员执照或具备CCAR-145部维修单位3年及以上的维修工作经历（包括直接从事维修、生产、工程、质控、航材工作，维修工作经历证明应由本人需证明维修经历</w:t>
            </w:r>
            <w:r>
              <w:rPr>
                <w:rFonts w:hint="eastAsia" w:ascii="宋体" w:hAnsi="宋体" w:cstheme="majorEastAsia"/>
                <w:szCs w:val="21"/>
                <w:lang w:val="en-US" w:eastAsia="zh-CN"/>
              </w:rPr>
              <w:t>的</w:t>
            </w:r>
            <w:r>
              <w:rPr>
                <w:rFonts w:hint="eastAsia" w:ascii="宋体" w:hAnsi="宋体" w:cstheme="majorEastAsia"/>
                <w:szCs w:val="21"/>
              </w:rPr>
              <w:t>所在单位的质量部门出具并由质量经理亲笔签署并加盖公司或质量部门公章），同时接受过维修协会认可的培训教员实施的培训，并获得有效的培训合格证书（如航材分销商同时为CCAR-145部维修单位或CCAR-135、121部航空运营人，且质量经理和航材检验员为该CCAR-145部维修单位或CCAR-135、121部航空运营人相同岗位的人员则不需满足该条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4.5</w:t>
            </w:r>
            <w:r>
              <w:rPr>
                <w:rFonts w:hint="eastAsia" w:ascii="宋体" w:hAnsi="宋体" w:cstheme="majorEastAsia"/>
                <w:szCs w:val="21"/>
              </w:rPr>
              <w:t>航材分销商应按年度制定培训计划并按计划实施培训工作。</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4.6质量经理应当满足下述培训及资质要求</w:t>
            </w:r>
            <w:r>
              <w:rPr>
                <w:rFonts w:hint="eastAsia" w:ascii="宋体" w:hAnsi="宋体" w:cstheme="majorEastAsia"/>
                <w:szCs w:val="21"/>
              </w:rPr>
              <w:t>（如航材分销商同时为CCAR-145部维修单位或CCAR-135、121部航空运营人，且质量经理为该CCAR-145部维修单位或CCAR-135、121部航空运营人相同岗位的人员则不需满足该条件）</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(1)接受过相关民用航空器适航管理法规知识的培训，至少包括CCAR-21部、CCAR-145部、CCAR-91部、CCAR-135部、CCAR-121部等法规的相关规定，以及相应的AP、AC和其他的指导性材料；</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del w:id="51" w:author="shura" w:date="2024-12-16T10:58:11Z">
              <w:r>
                <w:rPr>
                  <w:rFonts w:hint="eastAsia" w:ascii="宋体" w:hAnsi="宋体"/>
                  <w:szCs w:val="21"/>
                </w:rPr>
                <w:delText>熟悉质量管理的要求，或</w:delText>
              </w:r>
            </w:del>
            <w:r>
              <w:rPr>
                <w:rFonts w:hint="eastAsia" w:ascii="宋体" w:hAnsi="宋体"/>
                <w:szCs w:val="21"/>
              </w:rPr>
              <w:t>接受过质量管理知识</w:t>
            </w:r>
            <w:ins w:id="52" w:author="shura" w:date="2024-12-16T10:58:19Z">
              <w:r>
                <w:rPr>
                  <w:rFonts w:hint="eastAsia" w:ascii="宋体" w:hAnsi="宋体"/>
                  <w:szCs w:val="21"/>
                  <w:lang w:val="en-US" w:eastAsia="zh-CN"/>
                </w:rPr>
                <w:t>及本标准和程序</w:t>
              </w:r>
            </w:ins>
            <w:r>
              <w:rPr>
                <w:rFonts w:hint="eastAsia" w:ascii="宋体" w:hAnsi="宋体"/>
                <w:szCs w:val="21"/>
              </w:rPr>
              <w:t>的培训；</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(3)每3年应当完成一次</w:t>
            </w:r>
            <w:r>
              <w:rPr>
                <w:rFonts w:hint="eastAsia" w:ascii="宋体" w:hAnsi="宋体" w:cstheme="majorEastAsia"/>
                <w:szCs w:val="21"/>
              </w:rPr>
              <w:t>维修协会认可的培训教员实施的上述培训内容的</w:t>
            </w:r>
            <w:r>
              <w:rPr>
                <w:rFonts w:hint="eastAsia" w:ascii="宋体" w:hAnsi="宋体"/>
                <w:szCs w:val="21"/>
              </w:rPr>
              <w:t>复训；</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)首次从事该岗位应当通过协会审核员现场评估时的面试考核；</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)没有被记入行业信用信息记录的严重失信行为。</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4.7航材检验员应当满足下述培训及资质要求</w:t>
            </w:r>
            <w:r>
              <w:rPr>
                <w:rFonts w:hint="eastAsia" w:ascii="宋体" w:hAnsi="宋体" w:cstheme="majorEastAsia"/>
                <w:szCs w:val="21"/>
              </w:rPr>
              <w:t>（如航材分销商同时为CCAR-145部维修单位或CCAR-135、121部航空运营人，且航材检验员为该CCAR-145部维修单位或CCAR-135、121部航空运营人相同岗位的人员则不需满足该条件）</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(1)接受过相关民用航空器适航管理法规知识的培训，至少包括CCAR-21部、CCAR-145部、CCAR-91部、CCAR-135部、CCAR-121部等法规的相关规定，以及相应的AP、AC和其他的指导性材料；</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(2)接受过质量管理知识</w:t>
            </w:r>
            <w:ins w:id="53" w:author="shura" w:date="2024-12-16T10:58:35Z">
              <w:r>
                <w:rPr>
                  <w:rFonts w:hint="eastAsia" w:ascii="宋体" w:hAnsi="宋体"/>
                  <w:szCs w:val="21"/>
                  <w:lang w:val="en-US" w:eastAsia="zh-CN"/>
                </w:rPr>
                <w:t>及本标准和程序</w:t>
              </w:r>
            </w:ins>
            <w:r>
              <w:rPr>
                <w:rFonts w:hint="eastAsia" w:ascii="宋体" w:hAnsi="宋体"/>
                <w:szCs w:val="21"/>
              </w:rPr>
              <w:t>的培训；</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(3)接受过专门针对航空器材接收检验知识</w:t>
            </w:r>
            <w:ins w:id="54" w:author="shura" w:date="2024-12-16T10:58:52Z">
              <w:r>
                <w:rPr>
                  <w:rFonts w:hint="eastAsia" w:ascii="宋体" w:hAnsi="宋体"/>
                  <w:szCs w:val="21"/>
                  <w:lang w:val="en-US" w:eastAsia="zh-CN"/>
                </w:rPr>
                <w:t>及</w:t>
              </w:r>
            </w:ins>
            <w:ins w:id="55" w:author="shura" w:date="2024-12-16T10:58:54Z">
              <w:r>
                <w:rPr>
                  <w:rFonts w:hint="eastAsia" w:ascii="宋体" w:hAnsi="宋体"/>
                  <w:szCs w:val="21"/>
                  <w:lang w:val="en-US" w:eastAsia="zh-CN"/>
                </w:rPr>
                <w:t>相应</w:t>
              </w:r>
            </w:ins>
            <w:ins w:id="56" w:author="shura" w:date="2024-12-16T10:58:57Z">
              <w:r>
                <w:rPr>
                  <w:rFonts w:hint="eastAsia" w:ascii="宋体" w:hAnsi="宋体"/>
                  <w:szCs w:val="21"/>
                  <w:lang w:val="en-US" w:eastAsia="zh-CN"/>
                </w:rPr>
                <w:t>OJT</w:t>
              </w:r>
            </w:ins>
            <w:r>
              <w:rPr>
                <w:rFonts w:hint="eastAsia" w:ascii="宋体" w:hAnsi="宋体"/>
                <w:szCs w:val="21"/>
              </w:rPr>
              <w:t>的培训并合格</w:t>
            </w:r>
            <w:del w:id="57" w:author="shura" w:date="2024-12-16T10:59:36Z">
              <w:r>
                <w:rPr>
                  <w:rFonts w:hint="eastAsia" w:ascii="宋体" w:hAnsi="宋体"/>
                  <w:szCs w:val="21"/>
                </w:rPr>
                <w:delText>，其中应当包括相应的OJT</w:delText>
              </w:r>
            </w:del>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)每3年应当完成一次</w:t>
            </w:r>
            <w:r>
              <w:rPr>
                <w:rFonts w:hint="eastAsia" w:ascii="宋体" w:hAnsi="宋体" w:cstheme="majorEastAsia"/>
                <w:szCs w:val="21"/>
              </w:rPr>
              <w:t>维修协会认可的培训教员实施的上述培训内容的</w:t>
            </w:r>
            <w:r>
              <w:rPr>
                <w:rFonts w:hint="eastAsia" w:ascii="宋体" w:hAnsi="宋体"/>
                <w:szCs w:val="21"/>
              </w:rPr>
              <w:t>复训</w:t>
            </w:r>
            <w:ins w:id="58" w:author="shura" w:date="2024-12-16T10:59:49Z">
              <w:r>
                <w:rPr>
                  <w:rFonts w:hint="eastAsia" w:ascii="宋体" w:hAnsi="宋体"/>
                  <w:szCs w:val="21"/>
                  <w:lang w:val="en-US" w:eastAsia="zh-CN"/>
                </w:rPr>
                <w:t>（若航材检验员在最后1年中至少有连续超过6个月的时间一直从事航材检验工作，可不进行OJT复训）</w:t>
              </w:r>
            </w:ins>
            <w:bookmarkStart w:id="2" w:name="_GoBack"/>
            <w:bookmarkEnd w:id="2"/>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)对于从事使用过的航空器零部件接收检验的航材检验员，应当至少具备连续1年或以上时间的从事同类全新器材接收检验的工作经验；</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)首次从事该岗位应当通过协会审核员现场评估时的面试考核；</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)没有被记入行业信用信息记录的严重失信行为。</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4.8质量审核人员除接受3.4.6所要求的培训内容外，还须接受审核技巧的培训。</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4.9所有的培训都应记录，包括理论培训和实习培训。培训记录保存至被培训员工离开本公司之后24个月。培训记录应至少包括下述内容：</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培训</w:t>
            </w:r>
            <w:r>
              <w:rPr>
                <w:rFonts w:hint="eastAsia" w:ascii="宋体" w:hAnsi="宋体"/>
                <w:szCs w:val="21"/>
              </w:rPr>
              <w:t>项目类型、名称和培训课时；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ascii="宋体" w:hAnsi="宋体"/>
                <w:szCs w:val="21"/>
              </w:rPr>
              <w:t>培训机构名称</w:t>
            </w:r>
            <w:r>
              <w:rPr>
                <w:rFonts w:hint="eastAsia" w:ascii="宋体" w:hAnsi="宋体"/>
                <w:szCs w:val="21"/>
              </w:rPr>
              <w:t>、培训教员姓名和培训地点及日期；</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（3）参加培训的人员名单及相应的参训合格证明文件。</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4.10</w:t>
            </w:r>
            <w:r>
              <w:rPr>
                <w:rFonts w:ascii="宋体" w:hAnsi="宋体"/>
                <w:szCs w:val="21"/>
              </w:rPr>
              <w:t xml:space="preserve"> </w:t>
            </w:r>
            <w:r>
              <w:rPr>
                <w:rFonts w:hint="eastAsia" w:ascii="宋体" w:hAnsi="宋体"/>
                <w:szCs w:val="21"/>
              </w:rPr>
              <w:t>航材分销商质量管理部门应建立授权程序并对人员进行评估授权，并建立起完整有效的授权人员及其授权范畴的清单。其中应当至少对质量审核人员和航材检验人员进行授权。</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4.11</w:t>
            </w:r>
            <w:r>
              <w:rPr>
                <w:rFonts w:ascii="宋体" w:hAnsi="宋体"/>
                <w:szCs w:val="21"/>
              </w:rPr>
              <w:t xml:space="preserve"> </w:t>
            </w:r>
            <w:r>
              <w:rPr>
                <w:rFonts w:hint="eastAsia" w:ascii="宋体" w:hAnsi="宋体"/>
                <w:szCs w:val="21"/>
              </w:rPr>
              <w:t>航材分销商应当建立起针对可疑未经批准航材以及假冒的器材、原材料的培训要求，从事航材采购、接收检验、发货检查和器材管控的人员应当接受这方面的培训。</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5．</w:t>
            </w:r>
            <w:r>
              <w:rPr>
                <w:rFonts w:hint="eastAsia" w:ascii="宋体" w:hAnsi="宋体"/>
              </w:rPr>
              <w:t>航材采购管理</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5.1航材分销商应建立航材采购管理系统，以保证其采购的航材：</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（1）具有</w:t>
            </w:r>
            <w:r>
              <w:rPr>
                <w:rFonts w:ascii="宋体" w:hAnsi="宋体"/>
                <w:szCs w:val="21"/>
              </w:rPr>
              <w:t>可追溯性，以</w:t>
            </w:r>
            <w:r>
              <w:rPr>
                <w:rFonts w:hint="eastAsia" w:ascii="宋体" w:hAnsi="宋体"/>
                <w:szCs w:val="21"/>
              </w:rPr>
              <w:t>确保其</w:t>
            </w:r>
            <w:r>
              <w:rPr>
                <w:rFonts w:ascii="宋体" w:hAnsi="宋体"/>
                <w:szCs w:val="21"/>
              </w:rPr>
              <w:t>购买的航材可以追溯到合法的航材购买来源</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（2）按照本标准3.11的</w:t>
            </w:r>
            <w:r>
              <w:rPr>
                <w:rFonts w:ascii="宋体" w:hAnsi="宋体"/>
                <w:szCs w:val="21"/>
              </w:rPr>
              <w:t>要求提供与航材批准状态</w:t>
            </w:r>
            <w:r>
              <w:rPr>
                <w:rFonts w:hint="eastAsia" w:ascii="宋体" w:hAnsi="宋体"/>
                <w:szCs w:val="21"/>
              </w:rPr>
              <w:t>相关</w:t>
            </w:r>
            <w:r>
              <w:rPr>
                <w:rFonts w:ascii="宋体" w:hAnsi="宋体"/>
                <w:szCs w:val="21"/>
              </w:rPr>
              <w:t>的</w:t>
            </w:r>
            <w:r>
              <w:rPr>
                <w:rFonts w:hint="eastAsia" w:ascii="宋体" w:hAnsi="宋体"/>
                <w:szCs w:val="21"/>
              </w:rPr>
              <w:t>证明文件或材料。</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5.2航材</w:t>
            </w:r>
            <w:r>
              <w:rPr>
                <w:rFonts w:hint="eastAsia" w:ascii="宋体" w:hAnsi="宋体" w:cstheme="majorEastAsia"/>
                <w:szCs w:val="21"/>
              </w:rPr>
              <w:t>分销商应建立相应的要求和程序，确保能与供货商进行充分的沟通与联系，所购买的航材能够满足适航法规的相关规定以及客户的要求；在所购买航材出现偏差的情况下能够及时通知客户，并按照客户的要求对相关航材进行有效的隔离和妥善处理。</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5.3航材</w:t>
            </w:r>
            <w:r>
              <w:rPr>
                <w:rFonts w:ascii="宋体" w:hAnsi="宋体"/>
                <w:szCs w:val="21"/>
              </w:rPr>
              <w:t>分销商应</w:t>
            </w:r>
            <w:r>
              <w:rPr>
                <w:rFonts w:hint="eastAsia" w:ascii="宋体" w:hAnsi="宋体"/>
                <w:szCs w:val="21"/>
              </w:rPr>
              <w:t>建立</w:t>
            </w:r>
            <w:r>
              <w:rPr>
                <w:rFonts w:ascii="宋体" w:hAnsi="宋体"/>
                <w:szCs w:val="21"/>
              </w:rPr>
              <w:t>一个</w:t>
            </w:r>
            <w:r>
              <w:rPr>
                <w:rFonts w:hint="eastAsia" w:ascii="宋体" w:hAnsi="宋体"/>
                <w:szCs w:val="21"/>
              </w:rPr>
              <w:t>其所有</w:t>
            </w:r>
            <w:r>
              <w:rPr>
                <w:rFonts w:ascii="宋体" w:hAnsi="宋体"/>
                <w:szCs w:val="21"/>
              </w:rPr>
              <w:t>航材供应商</w:t>
            </w:r>
            <w:r>
              <w:rPr>
                <w:rFonts w:hint="eastAsia" w:ascii="宋体" w:hAnsi="宋体"/>
                <w:szCs w:val="21"/>
              </w:rPr>
              <w:t>/分销商</w:t>
            </w:r>
            <w:r>
              <w:rPr>
                <w:rFonts w:ascii="宋体" w:hAnsi="宋体"/>
                <w:szCs w:val="21"/>
              </w:rPr>
              <w:t>的</w:t>
            </w:r>
            <w:r>
              <w:rPr>
                <w:rFonts w:hint="eastAsia" w:ascii="宋体" w:hAnsi="宋体"/>
                <w:szCs w:val="21"/>
              </w:rPr>
              <w:t>供货</w:t>
            </w:r>
            <w:r>
              <w:rPr>
                <w:rFonts w:ascii="宋体" w:hAnsi="宋体"/>
                <w:szCs w:val="21"/>
              </w:rPr>
              <w:t>清单</w:t>
            </w:r>
            <w:r>
              <w:rPr>
                <w:rFonts w:hint="eastAsia" w:ascii="宋体" w:hAnsi="宋体"/>
                <w:szCs w:val="21"/>
              </w:rPr>
              <w:t>，并全面记录</w:t>
            </w:r>
            <w:r>
              <w:rPr>
                <w:rFonts w:ascii="宋体" w:hAnsi="宋体"/>
                <w:szCs w:val="21"/>
              </w:rPr>
              <w:t>每件</w:t>
            </w:r>
            <w:r>
              <w:rPr>
                <w:rFonts w:hint="eastAsia" w:ascii="宋体" w:hAnsi="宋体"/>
                <w:szCs w:val="21"/>
              </w:rPr>
              <w:t>/批次</w:t>
            </w:r>
            <w:r>
              <w:rPr>
                <w:rFonts w:ascii="宋体" w:hAnsi="宋体"/>
                <w:szCs w:val="21"/>
              </w:rPr>
              <w:t>航材</w:t>
            </w:r>
            <w:r>
              <w:rPr>
                <w:rFonts w:hint="eastAsia" w:ascii="宋体" w:hAnsi="宋体"/>
                <w:szCs w:val="21"/>
              </w:rPr>
              <w:t>的</w:t>
            </w:r>
            <w:r>
              <w:rPr>
                <w:rFonts w:ascii="宋体" w:hAnsi="宋体"/>
                <w:szCs w:val="21"/>
              </w:rPr>
              <w:t>购买来源</w:t>
            </w:r>
            <w:r>
              <w:rPr>
                <w:rFonts w:hint="eastAsia" w:ascii="宋体" w:hAnsi="宋体"/>
                <w:szCs w:val="21"/>
              </w:rPr>
              <w:t>和</w:t>
            </w:r>
            <w:r>
              <w:rPr>
                <w:rFonts w:ascii="宋体" w:hAnsi="宋体"/>
                <w:szCs w:val="21"/>
              </w:rPr>
              <w:t>质量情况</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5.4</w:t>
            </w:r>
            <w:r>
              <w:rPr>
                <w:rFonts w:ascii="宋体" w:hAnsi="宋体"/>
                <w:szCs w:val="21"/>
              </w:rPr>
              <w:t>航材分销商</w:t>
            </w:r>
            <w:r>
              <w:rPr>
                <w:rFonts w:hint="eastAsia" w:ascii="宋体" w:hAnsi="宋体"/>
                <w:szCs w:val="21"/>
              </w:rPr>
              <w:t>建立的</w:t>
            </w:r>
            <w:r>
              <w:rPr>
                <w:rFonts w:ascii="宋体" w:hAnsi="宋体"/>
                <w:szCs w:val="21"/>
              </w:rPr>
              <w:t>航材</w:t>
            </w:r>
            <w:r>
              <w:rPr>
                <w:rFonts w:hint="eastAsia" w:ascii="宋体" w:hAnsi="宋体"/>
                <w:szCs w:val="21"/>
              </w:rPr>
              <w:t>采购系统</w:t>
            </w:r>
            <w:r>
              <w:rPr>
                <w:rFonts w:ascii="宋体" w:hAnsi="宋体"/>
                <w:szCs w:val="21"/>
              </w:rPr>
              <w:t>应确保能获得如下信息</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（1）对于使用过的航空器零部件，应满足本标准</w:t>
            </w:r>
            <w:r>
              <w:rPr>
                <w:rFonts w:ascii="宋体" w:hAnsi="宋体"/>
                <w:szCs w:val="21"/>
              </w:rPr>
              <w:t>3.11.4</w:t>
            </w:r>
            <w:r>
              <w:rPr>
                <w:rFonts w:hint="eastAsia" w:ascii="宋体" w:hAnsi="宋体"/>
                <w:szCs w:val="21"/>
              </w:rPr>
              <w:t>和3.11.5的要求所需要的信息</w:t>
            </w:r>
            <w:r>
              <w:rPr>
                <w:rFonts w:ascii="宋体" w:hAnsi="宋体"/>
                <w:szCs w:val="21"/>
              </w:rPr>
              <w:t>，以及</w:t>
            </w:r>
            <w:r>
              <w:rPr>
                <w:rFonts w:hint="eastAsia" w:ascii="宋体" w:hAnsi="宋体"/>
                <w:szCs w:val="21"/>
              </w:rPr>
              <w:t>由原使用者出具的无事故声明</w:t>
            </w:r>
            <w:r>
              <w:rPr>
                <w:rFonts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（2）被标识为经过</w:t>
            </w:r>
            <w:r>
              <w:rPr>
                <w:rFonts w:ascii="宋体" w:hAnsi="宋体"/>
                <w:szCs w:val="21"/>
              </w:rPr>
              <w:t>大修、修理和改装的部件应</w:t>
            </w:r>
            <w:r>
              <w:rPr>
                <w:rFonts w:hint="eastAsia" w:ascii="宋体" w:hAnsi="宋体"/>
                <w:szCs w:val="21"/>
              </w:rPr>
              <w:t>具备相应</w:t>
            </w:r>
            <w:r>
              <w:rPr>
                <w:rFonts w:ascii="宋体" w:hAnsi="宋体"/>
                <w:szCs w:val="21"/>
              </w:rPr>
              <w:t>的合格证明文件（AAC-038表），</w:t>
            </w:r>
            <w:r>
              <w:rPr>
                <w:rFonts w:hint="eastAsia" w:ascii="宋体" w:hAnsi="宋体"/>
                <w:szCs w:val="21"/>
              </w:rPr>
              <w:t>以及能够证明其来源的相关文件或材料；</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（3）如果涉及到航空器拆解件，应当通过咨询通告AC-145-FS-017规定的航空器拆解件公开信息平台查询确认其真实性。</w:t>
            </w:r>
          </w:p>
        </w:tc>
        <w:tc>
          <w:tcPr>
            <w:tcW w:w="1977"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5.5</w:t>
            </w:r>
            <w:r>
              <w:rPr>
                <w:rFonts w:hint="eastAsia" w:ascii="宋体" w:hAnsi="宋体"/>
                <w:szCs w:val="21"/>
              </w:rPr>
              <w:t>航材分销商在采购航材时还应当满足如下的适航性限制: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（1）经过高温、失火、盐水或腐蚀性液体侵害的部件视为不可用件，需民航局批准或认可的维修单位经过适当的修理和测试后，确定其可用性后方可采购;</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（2）制造不合格的部件和由可能造成不明确损伤的事故航空器上拆下的部件视为永久不可用件，不得采购。</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6．</w:t>
            </w:r>
            <w:r>
              <w:rPr>
                <w:rFonts w:hint="eastAsia" w:ascii="宋体" w:hAnsi="宋体"/>
              </w:rPr>
              <w:t>供应商/分销商的评估和管理</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6.1</w:t>
            </w:r>
            <w:r>
              <w:rPr>
                <w:rFonts w:ascii="宋体" w:hAnsi="宋体"/>
                <w:szCs w:val="21"/>
              </w:rPr>
              <w:t>航材分销商应建</w:t>
            </w:r>
            <w:r>
              <w:rPr>
                <w:rFonts w:hint="eastAsia" w:ascii="宋体" w:hAnsi="宋体"/>
                <w:szCs w:val="21"/>
              </w:rPr>
              <w:t>立由质量管理部门控制的供应商/分销商评估系统，其中包括具体的评估方案</w:t>
            </w:r>
            <w:r>
              <w:rPr>
                <w:rFonts w:ascii="宋体" w:hAnsi="宋体"/>
                <w:szCs w:val="21"/>
              </w:rPr>
              <w:t>，以</w:t>
            </w:r>
            <w:r>
              <w:rPr>
                <w:rFonts w:hint="eastAsia" w:ascii="宋体" w:hAnsi="宋体"/>
                <w:szCs w:val="21"/>
              </w:rPr>
              <w:t>确保</w:t>
            </w:r>
            <w:r>
              <w:rPr>
                <w:rFonts w:ascii="宋体" w:hAnsi="宋体"/>
                <w:szCs w:val="21"/>
              </w:rPr>
              <w:t>航材来源的合法</w:t>
            </w:r>
            <w:r>
              <w:rPr>
                <w:rFonts w:hint="eastAsia" w:ascii="宋体" w:hAnsi="宋体"/>
                <w:szCs w:val="21"/>
              </w:rPr>
              <w:t>性</w:t>
            </w:r>
            <w:r>
              <w:rPr>
                <w:rFonts w:ascii="宋体" w:hAnsi="宋体"/>
                <w:szCs w:val="21"/>
              </w:rPr>
              <w:t>。</w:t>
            </w:r>
            <w:r>
              <w:rPr>
                <w:rFonts w:hint="eastAsia" w:ascii="宋体" w:hAnsi="宋体"/>
                <w:szCs w:val="21"/>
              </w:rPr>
              <w:t>对供应商/分销商的选择应遵从下述原则：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Cs/>
                <w:szCs w:val="21"/>
              </w:rPr>
            </w:pPr>
            <w:r>
              <w:rPr>
                <w:rFonts w:hint="eastAsia" w:ascii="宋体" w:hAnsi="宋体"/>
                <w:bCs/>
                <w:szCs w:val="21"/>
              </w:rPr>
              <w:t>6.1.1</w:t>
            </w:r>
            <w:r>
              <w:rPr>
                <w:rFonts w:hint="eastAsia" w:ascii="宋体" w:hAnsi="宋体"/>
                <w:szCs w:val="21"/>
              </w:rPr>
              <w:t>全新航空器零部件、标准件或原材料的供应商可以是民航局批准或认可的生产系统，并应当具备如下有效的适用证明文件：</w:t>
            </w:r>
          </w:p>
          <w:p>
            <w:pPr>
              <w:spacing w:line="240" w:lineRule="exact"/>
              <w:rPr>
                <w:rFonts w:ascii="宋体" w:hAnsi="宋体"/>
                <w:bCs/>
                <w:szCs w:val="21"/>
              </w:rPr>
            </w:pPr>
            <w:r>
              <w:rPr>
                <w:rFonts w:ascii="宋体" w:hAnsi="宋体"/>
                <w:bCs/>
                <w:szCs w:val="21"/>
              </w:rPr>
              <w:t xml:space="preserve">  （１）</w:t>
            </w:r>
            <w:r>
              <w:rPr>
                <w:rFonts w:hint="eastAsia" w:ascii="宋体" w:hAnsi="宋体"/>
                <w:szCs w:val="21"/>
              </w:rPr>
              <w:t xml:space="preserve">生产许可证或依据型号合格证进行生产；或 </w:t>
            </w:r>
            <w:r>
              <w:rPr>
                <w:rFonts w:ascii="宋体" w:hAnsi="宋体"/>
                <w:bCs/>
                <w:szCs w:val="21"/>
              </w:rPr>
              <w:t xml:space="preserve"> </w:t>
            </w:r>
          </w:p>
          <w:p>
            <w:pPr>
              <w:spacing w:line="240" w:lineRule="exact"/>
              <w:rPr>
                <w:rFonts w:ascii="宋体" w:hAnsi="宋体"/>
                <w:bCs/>
                <w:szCs w:val="21"/>
              </w:rPr>
            </w:pPr>
            <w:r>
              <w:rPr>
                <w:rFonts w:ascii="宋体" w:hAnsi="宋体"/>
                <w:bCs/>
                <w:szCs w:val="21"/>
              </w:rPr>
              <w:t xml:space="preserve">  （２）</w:t>
            </w:r>
            <w:r>
              <w:rPr>
                <w:rFonts w:hint="eastAsia" w:ascii="宋体" w:hAnsi="宋体"/>
                <w:szCs w:val="21"/>
              </w:rPr>
              <w:t>零部件制造人批准书、技术标准规定项目批准书；或</w:t>
            </w:r>
          </w:p>
          <w:p>
            <w:pPr>
              <w:spacing w:line="240" w:lineRule="exact"/>
              <w:rPr>
                <w:rFonts w:ascii="宋体" w:hAnsi="宋体"/>
                <w:bCs/>
                <w:szCs w:val="21"/>
              </w:rPr>
            </w:pPr>
            <w:r>
              <w:rPr>
                <w:rFonts w:ascii="宋体" w:hAnsi="宋体"/>
                <w:bCs/>
                <w:szCs w:val="21"/>
              </w:rPr>
              <w:t xml:space="preserve">  （３）</w:t>
            </w:r>
            <w:r>
              <w:rPr>
                <w:rFonts w:hint="eastAsia" w:ascii="宋体" w:hAnsi="宋体"/>
                <w:szCs w:val="21"/>
              </w:rPr>
              <w:t>标准件或原材料的制造厂家说明；或</w:t>
            </w:r>
          </w:p>
          <w:p>
            <w:pPr>
              <w:spacing w:line="240" w:lineRule="exact"/>
              <w:rPr>
                <w:rFonts w:ascii="宋体" w:hAnsi="宋体"/>
                <w:szCs w:val="21"/>
              </w:rPr>
            </w:pPr>
            <w:r>
              <w:rPr>
                <w:rFonts w:ascii="宋体" w:hAnsi="宋体"/>
                <w:bCs/>
                <w:szCs w:val="21"/>
              </w:rPr>
              <w:t xml:space="preserve">  （４）</w:t>
            </w:r>
            <w:r>
              <w:rPr>
                <w:rFonts w:hint="eastAsia" w:ascii="宋体" w:hAnsi="宋体"/>
                <w:szCs w:val="21"/>
              </w:rPr>
              <w:t>民航局批准或认可生产系统授权直接发货的证明。</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cs="仿宋"/>
                <w:szCs w:val="21"/>
              </w:rPr>
              <w:t>注：民航局批准或认可生产系统如通过正式文件或者网站公布其生产航空产品及其涉及标准件、原材料的直接销售渠道，按照该渠道销售的航材视为从航材供应商直接采购。如波音公司所属AVAILL、空客公司所属SATAIR、中国商飞所属上海飞机客户服务有限公司等，但通过该渠道销售非其生产航空产品及其涉及标准件、原材料的情况则视为航材分销。另外，民航局批准或认可生产系统授权的非直接销售渠道视为航材分销。</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6"/>
              <w:spacing w:line="240" w:lineRule="auto"/>
              <w:rPr>
                <w:rFonts w:ascii="宋体" w:hAnsi="宋体" w:eastAsia="宋体"/>
                <w:bCs/>
                <w:sz w:val="21"/>
                <w:szCs w:val="21"/>
              </w:rPr>
            </w:pPr>
            <w:r>
              <w:rPr>
                <w:rFonts w:ascii="宋体" w:hAnsi="宋体" w:eastAsia="宋体"/>
                <w:bCs/>
                <w:sz w:val="21"/>
                <w:szCs w:val="21"/>
              </w:rPr>
              <w:t>6.1.</w:t>
            </w:r>
            <w:r>
              <w:rPr>
                <w:rFonts w:hint="eastAsia" w:ascii="宋体" w:hAnsi="宋体" w:eastAsia="宋体"/>
                <w:bCs/>
                <w:sz w:val="21"/>
                <w:szCs w:val="21"/>
              </w:rPr>
              <w:t>2</w:t>
            </w:r>
            <w:r>
              <w:rPr>
                <w:rFonts w:ascii="宋体" w:hAnsi="宋体" w:eastAsia="宋体"/>
                <w:bCs/>
                <w:sz w:val="21"/>
                <w:szCs w:val="21"/>
              </w:rPr>
              <w:t xml:space="preserve"> </w:t>
            </w:r>
            <w:r>
              <w:rPr>
                <w:rFonts w:hint="eastAsia" w:ascii="宋体" w:hAnsi="宋体" w:eastAsia="宋体"/>
                <w:sz w:val="21"/>
                <w:szCs w:val="21"/>
              </w:rPr>
              <w:t>使用过的航空器零部件的供应商可以是民航局批准或认可的维修单位，并应当具备有效的维修许可证件及维修能力清单。</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ascii="宋体" w:hAnsi="宋体"/>
                <w:szCs w:val="21"/>
              </w:rPr>
              <w:t>6.1.3</w:t>
            </w:r>
            <w:r>
              <w:rPr>
                <w:rFonts w:ascii="宋体" w:hAnsi="宋体" w:cs="FZFSK--GBK1-0"/>
                <w:bCs/>
                <w:color w:val="000000"/>
                <w:kern w:val="0"/>
                <w:szCs w:val="21"/>
                <w:lang w:bidi="ar"/>
              </w:rPr>
              <w:t>当</w:t>
            </w:r>
            <w:r>
              <w:rPr>
                <w:rFonts w:hint="eastAsia" w:ascii="宋体" w:hAnsi="宋体" w:cs="FZFSK--GBK1-0"/>
                <w:bCs/>
                <w:color w:val="000000"/>
                <w:kern w:val="0"/>
                <w:szCs w:val="21"/>
                <w:lang w:bidi="ar"/>
              </w:rPr>
              <w:t>从非上述航材供应商采购航材时</w:t>
            </w:r>
            <w:r>
              <w:rPr>
                <w:rFonts w:ascii="宋体" w:hAnsi="宋体" w:cs="E-BX"/>
                <w:bCs/>
                <w:color w:val="000000"/>
                <w:kern w:val="0"/>
                <w:szCs w:val="21"/>
                <w:lang w:bidi="ar"/>
              </w:rPr>
              <w:t>，</w:t>
            </w:r>
            <w:r>
              <w:rPr>
                <w:rFonts w:ascii="宋体" w:hAnsi="宋体" w:cs="FZFSK--GBK1-0"/>
                <w:bCs/>
                <w:color w:val="000000"/>
                <w:kern w:val="0"/>
                <w:szCs w:val="21"/>
                <w:lang w:bidi="ar"/>
              </w:rPr>
              <w:t>该航材</w:t>
            </w:r>
            <w:r>
              <w:rPr>
                <w:rFonts w:hint="eastAsia" w:ascii="宋体" w:hAnsi="宋体" w:cs="FZFSK--GBK1-0"/>
                <w:bCs/>
                <w:color w:val="000000"/>
                <w:kern w:val="0"/>
                <w:szCs w:val="21"/>
                <w:lang w:bidi="ar"/>
              </w:rPr>
              <w:t>提供方</w:t>
            </w:r>
            <w:r>
              <w:rPr>
                <w:rFonts w:hint="eastAsia" w:ascii="宋体" w:hAnsi="宋体"/>
                <w:szCs w:val="21"/>
              </w:rPr>
              <w:t>应持有由维修协会颁发的《航材分销商证书》</w:t>
            </w:r>
            <w:r>
              <w:rPr>
                <w:rFonts w:hint="eastAsia" w:ascii="宋体" w:hAnsi="宋体" w:cs="FZFSK--GBK1-0"/>
                <w:bCs/>
                <w:color w:val="000000"/>
                <w:kern w:val="0"/>
                <w:szCs w:val="21"/>
                <w:lang w:bidi="ar"/>
              </w:rPr>
              <w:t>或为</w:t>
            </w:r>
            <w:r>
              <w:rPr>
                <w:rFonts w:hint="eastAsia" w:ascii="宋体" w:hAnsi="宋体" w:cs="FZFSK--GBK1-0"/>
                <w:bCs/>
                <w:color w:val="000000"/>
                <w:kern w:val="0"/>
                <w:szCs w:val="21"/>
                <w:lang w:val="en-US" w:eastAsia="zh-CN" w:bidi="ar"/>
              </w:rPr>
              <w:t>符合</w:t>
            </w:r>
            <w:r>
              <w:rPr>
                <w:rFonts w:hint="eastAsia" w:ascii="宋体" w:hAnsi="宋体" w:cs="FZFSK--GBK1-0"/>
                <w:bCs/>
                <w:color w:val="000000"/>
                <w:kern w:val="0"/>
                <w:szCs w:val="21"/>
                <w:lang w:bidi="ar"/>
              </w:rPr>
              <w:t>民航局</w:t>
            </w:r>
            <w:r>
              <w:rPr>
                <w:rFonts w:hint="eastAsia" w:ascii="宋体" w:hAnsi="宋体" w:cs="FZFSK--GBK1-0"/>
                <w:bCs/>
                <w:color w:val="000000"/>
                <w:kern w:val="0"/>
                <w:szCs w:val="21"/>
                <w:lang w:val="en-US" w:eastAsia="zh-CN" w:bidi="ar"/>
              </w:rPr>
              <w:t>相关要求</w:t>
            </w:r>
            <w:r>
              <w:rPr>
                <w:rFonts w:hint="eastAsia" w:ascii="宋体" w:hAnsi="宋体" w:cs="FZFSK--GBK1-0"/>
                <w:bCs/>
                <w:color w:val="000000"/>
                <w:kern w:val="0"/>
                <w:szCs w:val="21"/>
                <w:lang w:bidi="ar"/>
              </w:rPr>
              <w:t>的行业协会组织专业认证的航材分销商</w:t>
            </w:r>
            <w:r>
              <w:rPr>
                <w:rFonts w:hint="eastAsia" w:ascii="宋体" w:hAnsi="宋体" w:cs="E-BX"/>
                <w:bCs/>
                <w:color w:val="000000"/>
                <w:kern w:val="0"/>
                <w:szCs w:val="21"/>
                <w:lang w:bidi="ar"/>
              </w:rPr>
              <w:t>。</w:t>
            </w:r>
            <w:r>
              <w:rPr>
                <w:rFonts w:hint="eastAsia" w:ascii="宋体" w:hAnsi="宋体" w:cs="仿宋"/>
                <w:szCs w:val="21"/>
              </w:rPr>
              <w:t>注：</w:t>
            </w:r>
            <w:r>
              <w:rPr>
                <w:rFonts w:hint="eastAsia" w:ascii="宋体" w:hAnsi="宋体" w:cs="仿宋"/>
                <w:szCs w:val="21"/>
                <w:lang w:val="en-US" w:eastAsia="zh-CN"/>
              </w:rPr>
              <w:t>符合</w:t>
            </w:r>
            <w:r>
              <w:rPr>
                <w:rFonts w:hint="eastAsia" w:ascii="宋体" w:hAnsi="宋体" w:cs="仿宋"/>
                <w:szCs w:val="21"/>
              </w:rPr>
              <w:t>民航局</w:t>
            </w:r>
            <w:r>
              <w:rPr>
                <w:rFonts w:hint="eastAsia" w:ascii="宋体" w:hAnsi="宋体" w:cs="仿宋"/>
                <w:szCs w:val="21"/>
                <w:lang w:val="en-US" w:eastAsia="zh-CN"/>
              </w:rPr>
              <w:t>相关要求的</w:t>
            </w:r>
            <w:r>
              <w:rPr>
                <w:rFonts w:hint="eastAsia" w:ascii="宋体" w:hAnsi="宋体" w:cs="仿宋"/>
                <w:szCs w:val="21"/>
              </w:rPr>
              <w:t>行业协会组织专业认证的航材分销商信息详见民航局信息通告</w:t>
            </w:r>
            <w:r>
              <w:rPr>
                <w:rFonts w:ascii="宋体" w:hAnsi="宋体" w:cs="仿宋"/>
                <w:szCs w:val="21"/>
              </w:rPr>
              <w:t>IB-FS-MAT 001及其后续更新</w:t>
            </w:r>
            <w:r>
              <w:rPr>
                <w:rFonts w:hint="eastAsia" w:ascii="宋体" w:hAnsi="宋体" w:cs="仿宋"/>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ascii="宋体" w:hAnsi="宋体"/>
                <w:szCs w:val="21"/>
              </w:rPr>
              <w:t>6.1.4</w:t>
            </w:r>
            <w:r>
              <w:rPr>
                <w:rFonts w:hint="eastAsia" w:ascii="宋体" w:hAnsi="宋体"/>
                <w:szCs w:val="21"/>
              </w:rPr>
              <w:t>对于标准件</w:t>
            </w:r>
            <w:r>
              <w:rPr>
                <w:rFonts w:ascii="宋体" w:hAnsi="宋体"/>
                <w:szCs w:val="21"/>
              </w:rPr>
              <w:t>制造</w:t>
            </w:r>
            <w:r>
              <w:rPr>
                <w:rFonts w:hint="eastAsia" w:ascii="宋体" w:hAnsi="宋体"/>
                <w:szCs w:val="21"/>
              </w:rPr>
              <w:t xml:space="preserve">商，满足下述条件之一即可认定其有能力提供合格的标准件： </w:t>
            </w:r>
          </w:p>
          <w:p>
            <w:pPr>
              <w:spacing w:line="240"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该制造商及其所提供的标准件在航空器制造商提供的手册（SPM、IPC、CMM等）中列明;</w:t>
            </w:r>
          </w:p>
          <w:p>
            <w:pPr>
              <w:spacing w:line="24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）该制造商及其所提供的标准件在相关规范（MIL、SAEs等）或其QPL（qualified products list</w:t>
            </w:r>
            <w:r>
              <w:rPr>
                <w:rFonts w:ascii="宋体" w:hAnsi="宋体"/>
                <w:szCs w:val="21"/>
              </w:rPr>
              <w:t>）</w:t>
            </w:r>
            <w:r>
              <w:rPr>
                <w:rFonts w:hint="eastAsia" w:ascii="宋体" w:hAnsi="宋体"/>
                <w:szCs w:val="21"/>
              </w:rPr>
              <w:t>中列明。</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6.2</w:t>
            </w:r>
            <w:r>
              <w:rPr>
                <w:rFonts w:hint="eastAsia" w:ascii="宋体" w:hAnsi="宋体"/>
                <w:szCs w:val="21"/>
              </w:rPr>
              <w:t>航材分销商应每</w:t>
            </w:r>
            <w:r>
              <w:rPr>
                <w:rFonts w:ascii="宋体" w:hAnsi="宋体"/>
                <w:szCs w:val="21"/>
              </w:rPr>
              <w:t>24个月</w:t>
            </w:r>
            <w:r>
              <w:rPr>
                <w:rFonts w:hint="eastAsia" w:ascii="宋体" w:hAnsi="宋体"/>
                <w:szCs w:val="21"/>
              </w:rPr>
              <w:t>对其供应商/分销商进行一次评估，评估标准可参照本标准相关章节的要求，评估内容至少包括：　</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w:t>
            </w:r>
            <w:r>
              <w:rPr>
                <w:rFonts w:hint="eastAsia" w:ascii="宋体" w:hAnsi="宋体"/>
                <w:szCs w:val="21"/>
              </w:rPr>
              <w:t>1</w:t>
            </w:r>
            <w:r>
              <w:rPr>
                <w:rFonts w:ascii="宋体" w:hAnsi="宋体"/>
                <w:szCs w:val="21"/>
              </w:rPr>
              <w:t>）企业经营的合法</w:t>
            </w:r>
            <w:r>
              <w:rPr>
                <w:rFonts w:hint="eastAsia" w:ascii="宋体" w:hAnsi="宋体"/>
                <w:szCs w:val="21"/>
              </w:rPr>
              <w:t>性；</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（2）</w:t>
            </w:r>
            <w:r>
              <w:rPr>
                <w:rFonts w:hint="eastAsia" w:ascii="宋体" w:hAnsi="宋体"/>
                <w:szCs w:val="21"/>
              </w:rPr>
              <w:t>供应商/分销商符合本标准6.1要求的资质证明材料；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（3）</w:t>
            </w:r>
            <w:r>
              <w:rPr>
                <w:rFonts w:hint="eastAsia" w:ascii="宋体" w:hAnsi="宋体"/>
                <w:szCs w:val="21"/>
              </w:rPr>
              <w:t>供应商/分销商的航材来源控制和合格证件管理；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（4）供应商</w:t>
            </w:r>
            <w:r>
              <w:rPr>
                <w:rFonts w:hint="eastAsia" w:ascii="宋体" w:hAnsi="宋体"/>
                <w:szCs w:val="21"/>
              </w:rPr>
              <w:t>/分销商</w:t>
            </w:r>
            <w:r>
              <w:rPr>
                <w:rFonts w:ascii="宋体" w:hAnsi="宋体"/>
                <w:szCs w:val="21"/>
              </w:rPr>
              <w:t>对航材的入库验收、航材控制、记录、发货检查和运输等</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（5）</w:t>
            </w:r>
            <w:r>
              <w:rPr>
                <w:rFonts w:hint="eastAsia" w:ascii="宋体" w:hAnsi="宋体"/>
                <w:szCs w:val="21"/>
              </w:rPr>
              <w:t>时寿件的控制和记录</w:t>
            </w:r>
            <w:r>
              <w:rPr>
                <w:rFonts w:ascii="宋体" w:hAnsi="宋体"/>
                <w:szCs w:val="21"/>
              </w:rPr>
              <w:t>（</w:t>
            </w:r>
            <w:r>
              <w:rPr>
                <w:rFonts w:hint="eastAsia" w:ascii="宋体" w:hAnsi="宋体"/>
                <w:szCs w:val="21"/>
              </w:rPr>
              <w:t>如</w:t>
            </w:r>
            <w:r>
              <w:rPr>
                <w:rFonts w:ascii="宋体" w:hAnsi="宋体"/>
                <w:szCs w:val="21"/>
              </w:rPr>
              <w:t>适用）</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（6）</w:t>
            </w:r>
            <w:r>
              <w:rPr>
                <w:rFonts w:hint="eastAsia" w:ascii="宋体" w:hAnsi="宋体"/>
                <w:szCs w:val="21"/>
              </w:rPr>
              <w:t>授权人员的管理。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同时还应特别注意以下情形：</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（1）</w:t>
            </w:r>
            <w:r>
              <w:rPr>
                <w:rFonts w:hint="eastAsia" w:ascii="宋体" w:hAnsi="宋体"/>
                <w:szCs w:val="21"/>
              </w:rPr>
              <w:t>对同样的航材报价过低的供应商/分销商；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（2）</w:t>
            </w:r>
            <w:r>
              <w:rPr>
                <w:rFonts w:hint="eastAsia" w:ascii="宋体" w:hAnsi="宋体"/>
                <w:szCs w:val="21"/>
              </w:rPr>
              <w:t>当其它供应商/分销商都短缺的航材，而某供应商/分销商却保证以比其他供应商短很多的时间供货；</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（3）</w:t>
            </w:r>
            <w:r>
              <w:rPr>
                <w:rFonts w:hint="eastAsia" w:ascii="宋体" w:hAnsi="宋体"/>
                <w:szCs w:val="21"/>
              </w:rPr>
              <w:t>某供应商/分销商表明其可以提供任何航材；</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（4）</w:t>
            </w:r>
            <w:r>
              <w:rPr>
                <w:rFonts w:hint="eastAsia" w:ascii="宋体" w:hAnsi="宋体"/>
                <w:szCs w:val="21"/>
              </w:rPr>
              <w:t>供应商/分销商不能及时提供其已经民航局批准或认可的文件。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仿宋"/>
                <w:szCs w:val="21"/>
              </w:rPr>
            </w:pPr>
            <w:r>
              <w:rPr>
                <w:rFonts w:hint="eastAsia" w:ascii="宋体" w:hAnsi="宋体" w:cs="仿宋"/>
                <w:szCs w:val="21"/>
              </w:rPr>
              <w:t>注：对于航材分销商的评估和多级分销航材的确认，可参考民航局信息通告</w:t>
            </w:r>
            <w:r>
              <w:rPr>
                <w:rFonts w:ascii="宋体" w:hAnsi="宋体" w:cs="仿宋"/>
                <w:szCs w:val="21"/>
              </w:rPr>
              <w:t>IB-FS-MAT 001</w:t>
            </w:r>
            <w:r>
              <w:rPr>
                <w:rFonts w:hint="eastAsia" w:ascii="宋体" w:hAnsi="宋体" w:cs="仿宋"/>
                <w:szCs w:val="21"/>
              </w:rPr>
              <w:t>及其后续更新提供的渠道具体确认。</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pict>
                <v:shape id="_x0000_s2051" o:spid="_x0000_s2051" o:spt="32" type="#_x0000_t32" style="position:absolute;left:0pt;margin-left:-19.8pt;margin-top:6.05pt;height:27pt;width:0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">
                  <v:path arrowok="t"/>
                  <v:fill on="f" focussize="0,0"/>
                  <v:stroke/>
                  <v:imagedata o:title=""/>
                  <o:lock v:ext="edit" aspectratio="t"/>
                </v:shape>
              </w:pict>
            </w:r>
            <w:r>
              <w:rPr>
                <w:rFonts w:hint="eastAsia" w:ascii="宋体" w:hAnsi="宋体"/>
                <w:szCs w:val="21"/>
              </w:rPr>
              <w:t>6.3航材分销商应对评估合格的供应商/分销商建立供应商清单，并从列入清单中的供应商/分销商处购买航材。满足以下条件的供应商/分销商可将其直接列入供应商清单：</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r>
              <w:rPr>
                <w:rFonts w:hint="eastAsia"/>
              </w:rPr>
              <w:t>（1）</w:t>
            </w:r>
            <w:r>
              <w:rPr>
                <w:rFonts w:hint="eastAsia" w:ascii="宋体" w:hAnsi="宋体"/>
                <w:szCs w:val="21"/>
              </w:rPr>
              <w:t>持有由维修协会颁发的《航材分销商证书》的分销商</w:t>
            </w:r>
            <w:r>
              <w:rPr>
                <w:rFonts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r>
              <w:rPr>
                <w:rFonts w:hint="eastAsia"/>
              </w:rPr>
              <w:t>（2）</w:t>
            </w:r>
            <w:r>
              <w:rPr>
                <w:rFonts w:hint="eastAsia" w:ascii="宋体" w:hAnsi="宋体"/>
                <w:szCs w:val="21"/>
              </w:rPr>
              <w:t>满足6.1.4的标准件</w:t>
            </w:r>
            <w:r>
              <w:rPr>
                <w:rFonts w:ascii="宋体" w:hAnsi="宋体"/>
                <w:szCs w:val="21"/>
              </w:rPr>
              <w:t>制造</w:t>
            </w:r>
            <w:r>
              <w:rPr>
                <w:rFonts w:hint="eastAsia" w:ascii="宋体" w:hAnsi="宋体"/>
                <w:szCs w:val="21"/>
              </w:rPr>
              <w:t>商及其它原制造商（OEM）</w:t>
            </w:r>
            <w:r>
              <w:rPr>
                <w:rFonts w:ascii="宋体" w:hAnsi="宋体"/>
                <w:szCs w:val="21"/>
              </w:rPr>
              <w:t>授权的供应商</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7．</w:t>
            </w:r>
            <w:r>
              <w:rPr>
                <w:rFonts w:hint="eastAsia" w:ascii="宋体" w:hAnsi="宋体"/>
              </w:rPr>
              <w:t>航材接收检验</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7.1航材检验人员应对所有购进航材进行全面的目视检查，其中包括但不限于以下检查内容：</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(1)航材的外包装检查，确认航材的包装有航材供应商的标识，并且没有开封或破损；检查航材的外观正常，无不正常情况，如：表面破损、缺少标识；使用过航材的痕迹、擦伤、以新漆覆盖旧漆、试图从外部进行修理、遮盖其锈蚀或锈痕等。静电敏感器材应有防静电包装；</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(2)确认所有的堵头和盖子都正确安装（根据适用情况）；</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(3)确认航材件号（包括尾号和字母尾缀）、型号、序号、批次号等项目都与随附文件内容完全一致；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(4)确认航材数量、件号或标注的替代件号（包括尾号和字母尾缀）、型号等项目与购买合同（订货单）中的内容完全一致；并且对于替代件号，完全符合航空运营人与供应商之间达成的方案；</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(5)检查航材所必需的合格证明文件(如：维修放行证明、航材合格证书、可追溯性文件等)齐全、填写完整和签署正确；</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(6)确保其库存寿命和/或寿命时限没有超期（如适用）；</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(7)对于需要特别存储要求的航材，应该有生产厂家（对于全新航空器零部件）或修理厂家（对于修理件）对该航材的存储要求说明，如使用了油封还应说明油封的油型号以及油封到期时间；</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(8)核实航材上的标识没有被修改（如：序号被盖上、商标或件号/序号不正确或缺少、蚀刻或序号位于非正常的位置等）。</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rPr>
              <w:t>注：在航材入库检验时，还需注意核实发货单位名称、地址与本单位质量部门评估认可的航材供应商/分销商一致。</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ascii="宋体" w:hAnsi="宋体"/>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7.2对于紧固件的抽样目视检查应包括对通用工艺和规范的检查，原制造厂出具的合格证的检查，或局方规定的合法来源的检查。航材分销商应在质量手册中制定相关程序，以确保能够获取和保留原始合格证件。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7.3发现任何可疑的非经批准航材时，应按照AC-120-FS-</w:t>
            </w:r>
            <w:r>
              <w:rPr>
                <w:rFonts w:ascii="宋体" w:hAnsi="宋体"/>
                <w:szCs w:val="21"/>
              </w:rPr>
              <w:t>0</w:t>
            </w:r>
            <w:r>
              <w:rPr>
                <w:rFonts w:hint="eastAsia" w:ascii="宋体" w:hAnsi="宋体"/>
                <w:szCs w:val="21"/>
              </w:rPr>
              <w:t>58R4的要求及时向民航局报告，并抄报协会。</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7.4航材分销商应建立检查印章的责任控制系统，包括控制印章的分发、使用、收缴、更换、保存、撤销等。授权的航材检验员完成检验工作后应在指定位置加盖检验章。航材检验人员的检验印章在印章丢失、被盗或持有该印章的检验人员</w:t>
            </w:r>
            <w:r>
              <w:rPr>
                <w:rFonts w:ascii="宋体" w:hAnsi="宋体"/>
                <w:szCs w:val="21"/>
              </w:rPr>
              <w:t>离开该岗位后</w:t>
            </w:r>
            <w:r>
              <w:rPr>
                <w:rFonts w:hint="eastAsia" w:ascii="宋体" w:hAnsi="宋体"/>
                <w:szCs w:val="21"/>
              </w:rPr>
              <w:t>24个月</w:t>
            </w:r>
            <w:r>
              <w:rPr>
                <w:rFonts w:ascii="宋体" w:hAnsi="宋体"/>
                <w:szCs w:val="21"/>
              </w:rPr>
              <w:t>内</w:t>
            </w:r>
            <w:r>
              <w:rPr>
                <w:rFonts w:hint="eastAsia" w:ascii="宋体" w:hAnsi="宋体"/>
                <w:szCs w:val="21"/>
              </w:rPr>
              <w:t>，航材分销商不得</w:t>
            </w:r>
            <w:r>
              <w:rPr>
                <w:rFonts w:ascii="宋体" w:hAnsi="宋体"/>
                <w:szCs w:val="21"/>
              </w:rPr>
              <w:t>使用相同印记的印章</w:t>
            </w:r>
            <w:r>
              <w:rPr>
                <w:rFonts w:hint="eastAsia" w:ascii="宋体" w:hAnsi="宋体"/>
                <w:szCs w:val="21"/>
              </w:rPr>
              <w:t>。航材分销商可以建立与印章管理等效的签名责任系统，含法律法规许可批准的电子签名系统，包括合法签名识别、存档和注销等。</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7.5凡从制造商处</w:t>
            </w:r>
            <w:r>
              <w:rPr>
                <w:rFonts w:ascii="宋体" w:hAnsi="宋体"/>
                <w:szCs w:val="21"/>
              </w:rPr>
              <w:t>购买</w:t>
            </w:r>
            <w:r>
              <w:rPr>
                <w:rFonts w:hint="eastAsia" w:ascii="宋体" w:hAnsi="宋体"/>
                <w:szCs w:val="21"/>
              </w:rPr>
              <w:t>紧固件</w:t>
            </w:r>
            <w:r>
              <w:rPr>
                <w:rFonts w:ascii="宋体" w:hAnsi="宋体"/>
                <w:szCs w:val="21"/>
              </w:rPr>
              <w:t>的航材分销商</w:t>
            </w:r>
            <w:r>
              <w:rPr>
                <w:rFonts w:hint="eastAsia" w:ascii="宋体" w:hAnsi="宋体"/>
                <w:szCs w:val="21"/>
              </w:rPr>
              <w:t>，</w:t>
            </w:r>
            <w:r>
              <w:rPr>
                <w:rFonts w:ascii="宋体" w:hAnsi="宋体"/>
                <w:szCs w:val="21"/>
              </w:rPr>
              <w:t>应制定</w:t>
            </w:r>
            <w:r>
              <w:rPr>
                <w:rFonts w:hint="eastAsia" w:ascii="宋体" w:hAnsi="宋体"/>
                <w:szCs w:val="21"/>
              </w:rPr>
              <w:t>一个检查方案，其中应定期确认标准件</w:t>
            </w:r>
            <w:r>
              <w:rPr>
                <w:rFonts w:ascii="宋体" w:hAnsi="宋体"/>
                <w:szCs w:val="21"/>
              </w:rPr>
              <w:t>满足相应的技术规范</w:t>
            </w:r>
            <w:r>
              <w:rPr>
                <w:rFonts w:hint="eastAsia" w:ascii="宋体" w:hAnsi="宋体" w:cstheme="majorEastAsia"/>
                <w:szCs w:val="21"/>
              </w:rPr>
              <w:t>或附带有相应的性能测试数据</w:t>
            </w:r>
            <w:r>
              <w:rPr>
                <w:rFonts w:ascii="宋体" w:hAnsi="宋体"/>
                <w:szCs w:val="21"/>
              </w:rPr>
              <w:t>。</w:t>
            </w:r>
            <w:r>
              <w:rPr>
                <w:rFonts w:hint="eastAsia" w:ascii="宋体" w:hAnsi="宋体"/>
                <w:szCs w:val="21"/>
              </w:rPr>
              <w:t>航材</w:t>
            </w:r>
            <w:r>
              <w:rPr>
                <w:rFonts w:ascii="宋体" w:hAnsi="宋体"/>
                <w:szCs w:val="21"/>
              </w:rPr>
              <w:t>分销商应确保能够获得所需的技术规范，以便实施检查，同时应保证技术规范现行有效。</w:t>
            </w:r>
            <w:r>
              <w:rPr>
                <w:rFonts w:hint="eastAsia" w:ascii="宋体" w:hAnsi="宋体"/>
                <w:szCs w:val="21"/>
              </w:rPr>
              <w:t>航材</w:t>
            </w:r>
            <w:r>
              <w:rPr>
                <w:rFonts w:ascii="宋体" w:hAnsi="宋体"/>
                <w:szCs w:val="21"/>
              </w:rPr>
              <w:t>分销商应保存核实紧固件满足相应技术规范的检查记录</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7.6航材</w:t>
            </w:r>
            <w:r>
              <w:rPr>
                <w:rFonts w:ascii="宋体" w:hAnsi="宋体"/>
                <w:szCs w:val="21"/>
              </w:rPr>
              <w:t>分销商应</w:t>
            </w:r>
            <w:r>
              <w:rPr>
                <w:rFonts w:hint="eastAsia" w:ascii="宋体" w:hAnsi="宋体"/>
                <w:szCs w:val="21"/>
              </w:rPr>
              <w:t>建立所有入库航材的接收检验记录，其中应至少包括下述方面的内容：</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型号/件号、序号</w:t>
            </w:r>
            <w:r>
              <w:rPr>
                <w:rFonts w:ascii="宋体" w:hAnsi="宋体"/>
                <w:szCs w:val="21"/>
              </w:rPr>
              <w:t>/</w:t>
            </w:r>
            <w:r>
              <w:rPr>
                <w:rFonts w:hint="eastAsia" w:ascii="宋体" w:hAnsi="宋体"/>
                <w:szCs w:val="21"/>
              </w:rPr>
              <w:t>批次号、数量、制造厂名称；</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ascii="宋体" w:hAnsi="宋体"/>
                <w:szCs w:val="21"/>
              </w:rPr>
              <w:t>）订单号；航材供应商的发货单号</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（3）本文11.1、11.2、11.3、11.4、11.5段中规定的信息；</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对于航化产品还应检查MSDS（材料安全数据单）。</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8．</w:t>
            </w:r>
            <w:r>
              <w:rPr>
                <w:rFonts w:hint="eastAsia" w:ascii="宋体" w:hAnsi="宋体"/>
              </w:rPr>
              <w:t>测量工具和测试设备（如适用）</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8.1如果需要对航材进行检查，必须保证所使用的测量工具和测试设备处在有效的效验周期内。航材分销商应制定程序以保证所有测量工具和测试设备的存储、使用和效验</w:t>
            </w:r>
            <w:r>
              <w:rPr>
                <w:rFonts w:ascii="宋体" w:hAnsi="宋体"/>
                <w:szCs w:val="21"/>
              </w:rPr>
              <w:t>应能满足</w:t>
            </w:r>
            <w:r>
              <w:rPr>
                <w:rFonts w:hint="eastAsia" w:ascii="宋体" w:hAnsi="宋体"/>
                <w:szCs w:val="21"/>
              </w:rPr>
              <w:t>相应的</w:t>
            </w:r>
            <w:r>
              <w:rPr>
                <w:rFonts w:ascii="宋体" w:hAnsi="宋体"/>
                <w:szCs w:val="21"/>
              </w:rPr>
              <w:t>国家</w:t>
            </w:r>
            <w:r>
              <w:rPr>
                <w:rFonts w:hint="eastAsia" w:ascii="宋体" w:hAnsi="宋体"/>
                <w:szCs w:val="21"/>
              </w:rPr>
              <w:t>标准、</w:t>
            </w:r>
            <w:r>
              <w:rPr>
                <w:rFonts w:ascii="宋体" w:hAnsi="宋体"/>
                <w:szCs w:val="21"/>
              </w:rPr>
              <w:t>工业技术标准</w:t>
            </w:r>
            <w:r>
              <w:rPr>
                <w:rFonts w:hint="eastAsia" w:ascii="宋体" w:hAnsi="宋体"/>
                <w:szCs w:val="21"/>
              </w:rPr>
              <w:t>或</w:t>
            </w:r>
            <w:r>
              <w:rPr>
                <w:rFonts w:ascii="宋体" w:hAnsi="宋体"/>
                <w:szCs w:val="21"/>
              </w:rPr>
              <w:t>设备制造厂家的要求</w:t>
            </w:r>
            <w:r>
              <w:rPr>
                <w:rFonts w:hint="eastAsia" w:ascii="宋体" w:hAnsi="宋体"/>
                <w:szCs w:val="21"/>
              </w:rPr>
              <w:t>。如：使用的专用工具设备校验应按照工具设备制造厂家规定标准和要求进行校准；使用的通用工具设备校验不得低于国家计量检定规程的检定标准。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8.2航材</w:t>
            </w:r>
            <w:r>
              <w:rPr>
                <w:rFonts w:ascii="宋体" w:hAnsi="宋体"/>
                <w:szCs w:val="21"/>
              </w:rPr>
              <w:t>分销商应制定相关的控制程序，保证</w:t>
            </w:r>
            <w:r>
              <w:rPr>
                <w:rFonts w:hint="eastAsia" w:ascii="宋体" w:hAnsi="宋体"/>
                <w:szCs w:val="21"/>
              </w:rPr>
              <w:t>相应的测量</w:t>
            </w:r>
            <w:r>
              <w:rPr>
                <w:rFonts w:ascii="宋体" w:hAnsi="宋体"/>
                <w:szCs w:val="21"/>
              </w:rPr>
              <w:t>工具和测试设备在</w:t>
            </w:r>
            <w:r>
              <w:rPr>
                <w:rFonts w:hint="eastAsia" w:ascii="宋体" w:hAnsi="宋体"/>
                <w:szCs w:val="21"/>
              </w:rPr>
              <w:t>使用时处于</w:t>
            </w:r>
            <w:r>
              <w:rPr>
                <w:rFonts w:ascii="宋体" w:hAnsi="宋体"/>
                <w:szCs w:val="21"/>
              </w:rPr>
              <w:t>有效的效验期内</w:t>
            </w:r>
            <w:r>
              <w:rPr>
                <w:rFonts w:hint="eastAsia" w:ascii="宋体" w:hAnsi="宋体"/>
                <w:szCs w:val="21"/>
              </w:rPr>
              <w:t>，所实施的</w:t>
            </w:r>
            <w:r>
              <w:rPr>
                <w:rFonts w:ascii="宋体" w:hAnsi="宋体"/>
                <w:szCs w:val="21"/>
              </w:rPr>
              <w:t>校验应当能追溯到相应的校验标准</w:t>
            </w:r>
            <w:r>
              <w:rPr>
                <w:rFonts w:hint="eastAsia" w:ascii="宋体" w:hAnsi="宋体"/>
                <w:szCs w:val="21"/>
              </w:rPr>
              <w:t>，对每次校验予以记录并妥善保存。</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8.3用于工具设备校验的计量标准器应当经国家计量行政部门检定合格后使用,计量标准器应送至国家计量行政部门授权并且得到中国国家实验室认可委员会按照现行有效的《检测和校准实验室认可准则》认可的检定机构检定,送检的计量标准器应包含在其授权的能力范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9．</w:t>
            </w:r>
            <w:r>
              <w:rPr>
                <w:rFonts w:hint="eastAsia" w:ascii="宋体" w:hAnsi="宋体"/>
              </w:rPr>
              <w:t>航材控制</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9.1航材保管：航材应当以正确的方式保管，防止损坏和性能蜕变。根据需要对航材进行必要的包装。航材的存储区域应定期进行检查，以确保航材的正确存储和有效识别。</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宋体" w:hAnsi="宋体"/>
                <w:szCs w:val="21"/>
              </w:rPr>
            </w:pPr>
            <w:r>
              <w:rPr>
                <w:rFonts w:hint="eastAsia" w:ascii="宋体" w:hAnsi="宋体"/>
                <w:szCs w:val="21"/>
              </w:rPr>
              <w:t>9.2批次号控制：航材分销商应确保航材的批次隔离，</w:t>
            </w:r>
            <w:r>
              <w:rPr>
                <w:rFonts w:ascii="宋体" w:hAnsi="宋体"/>
                <w:szCs w:val="21"/>
              </w:rPr>
              <w:t>这样可以区分</w:t>
            </w:r>
            <w:r>
              <w:rPr>
                <w:rFonts w:hint="eastAsia" w:ascii="宋体" w:hAnsi="宋体"/>
                <w:szCs w:val="21"/>
              </w:rPr>
              <w:t>不同</w:t>
            </w:r>
            <w:r>
              <w:rPr>
                <w:rFonts w:ascii="宋体" w:hAnsi="宋体"/>
                <w:szCs w:val="21"/>
              </w:rPr>
              <w:t>批次</w:t>
            </w:r>
            <w:r>
              <w:rPr>
                <w:rFonts w:hint="eastAsia" w:ascii="宋体" w:hAnsi="宋体"/>
                <w:szCs w:val="21"/>
              </w:rPr>
              <w:t>的相同</w:t>
            </w:r>
            <w:r>
              <w:rPr>
                <w:rFonts w:ascii="宋体" w:hAnsi="宋体"/>
                <w:szCs w:val="21"/>
              </w:rPr>
              <w:t>航材</w:t>
            </w:r>
            <w:r>
              <w:rPr>
                <w:rFonts w:hint="eastAsia" w:ascii="宋体" w:hAnsi="宋体"/>
                <w:szCs w:val="21"/>
              </w:rPr>
              <w:t>，例如飞机紧固件。航材批次号控制程序应包括批次航材区分方法和航材分离情况的记录。对于某批次航材，航材分销商</w:t>
            </w:r>
            <w:r>
              <w:rPr>
                <w:rFonts w:hint="eastAsia" w:ascii="宋体" w:hAnsi="宋体"/>
                <w:szCs w:val="21"/>
                <w:lang w:val="en-US" w:eastAsia="zh-CN"/>
              </w:rPr>
              <w:t>的</w:t>
            </w:r>
            <w:r>
              <w:rPr>
                <w:rFonts w:hint="eastAsia" w:ascii="宋体" w:hAnsi="宋体"/>
                <w:szCs w:val="21"/>
              </w:rPr>
              <w:t>购买数量减去销售数量应当等于库存量。</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9.3召回控制：航材分销商应保存航材发货记录，包括航材批次号、数量和对应每批次的购买客户等，以便根据相关制造厂的</w:t>
            </w:r>
            <w:r>
              <w:rPr>
                <w:rFonts w:hint="eastAsia" w:ascii="宋体" w:hAnsi="宋体" w:cstheme="majorEastAsia"/>
                <w:szCs w:val="21"/>
              </w:rPr>
              <w:t>召回信息或当发现任何问题时，</w:t>
            </w:r>
            <w:r>
              <w:rPr>
                <w:rFonts w:hint="eastAsia" w:ascii="宋体" w:hAnsi="宋体"/>
                <w:szCs w:val="21"/>
              </w:rPr>
              <w:t>及时跟踪和召回已发运的航材。</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9.4包装控制：在任何可行的情况下，航材在存储和运输都应当使用原制造厂的包装。包装上应写明制造厂、分销商、件号、序号、批次号（根据适用情况）和数量等：</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航材分销商应按照相关行业标准的要求（如：本协会的团体标准、美国ATA-300、欧洲S3000L等）或等效要求，或客户的特殊需求进行包装。在可行的情况应当采用有利于环境保护的包装材料。对于易燃、易爆和有毒材料应按照制造厂的要求或相关规章要求以确保安全的方式进行正确的包装；</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对于航材运输过程中容易刮破的部位在包装时要适当地加固处理；对于航材运输过程中需要经过污染区域时，包装要做到防腐蚀的要求。如：海上运输航材，其包装就需要做到防海水浸蚀；对于防震、防弯曲的航材，除在运输过程中要注意加固保护外，同时也要在包装时要做到防震、防弯曲的加固并加以明显的识别标志。</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9.5静电敏感器材：对于静电敏感器材，应根据静电敏感器材的安全操作说明进行验收、包装、保管和保护，并注明必要的警告标识。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9.6部件存放：质量系统应确保可用部件通过正确的包装，防止其损坏和被外界环境影响。部件上的所有管路和电器接头处应安装堵盖。航材分销商的质量系统应防止“恶劣”环境对部件性能的影响。</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9.7航材件号标识：所有航材应具有明确的件号，不允许一件航材具有多个件号标识。航材分销商不允许修改和更换部件的件号标牌或制造厂的件号信息。</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9.8不合格的航材处理：航材分销商质量系统应建立不合格航材标识和隔离程序：</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（1）在航材入库检验或之后的环节中，若发现不合格航材，应立即对其进行标示，并与合格的航材进行物理隔离存放。</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（2）当发现不合格航材已经发送给客户时，应立即以书面的形式通知客户。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9.9</w:t>
            </w:r>
            <w:r>
              <w:rPr>
                <w:rFonts w:ascii="宋体" w:hAnsi="宋体"/>
                <w:szCs w:val="21"/>
              </w:rPr>
              <w:t>报废件的处理：</w:t>
            </w:r>
            <w:r>
              <w:rPr>
                <w:rFonts w:hint="eastAsia" w:ascii="宋体" w:hAnsi="宋体"/>
                <w:szCs w:val="21"/>
              </w:rPr>
              <w:t>航材</w:t>
            </w:r>
            <w:r>
              <w:rPr>
                <w:rFonts w:ascii="宋体" w:hAnsi="宋体"/>
                <w:szCs w:val="21"/>
              </w:rPr>
              <w:t>分销商应建立报废件处理程序，通过钻孔、碾碎等方式对报废件进行破坏处理，以确保其在丢弃报废件之前对报废件进行了充分的破坏处理</w:t>
            </w:r>
            <w:r>
              <w:rPr>
                <w:rFonts w:hint="eastAsia" w:ascii="宋体" w:hAnsi="宋体"/>
                <w:szCs w:val="21"/>
              </w:rPr>
              <w:t>，</w:t>
            </w:r>
            <w:r>
              <w:rPr>
                <w:rFonts w:ascii="宋体" w:hAnsi="宋体"/>
                <w:szCs w:val="21"/>
              </w:rPr>
              <w:t>不会再被</w:t>
            </w:r>
            <w:r>
              <w:rPr>
                <w:rFonts w:hint="eastAsia" w:ascii="宋体" w:hAnsi="宋体"/>
                <w:szCs w:val="21"/>
              </w:rPr>
              <w:t>装机</w:t>
            </w:r>
            <w:r>
              <w:rPr>
                <w:rFonts w:ascii="宋体" w:hAnsi="宋体"/>
                <w:szCs w:val="21"/>
              </w:rPr>
              <w:t>使用</w:t>
            </w:r>
            <w:r>
              <w:rPr>
                <w:rFonts w:hint="eastAsia" w:ascii="宋体" w:hAnsi="宋体"/>
                <w:szCs w:val="21"/>
              </w:rPr>
              <w:t>。</w:t>
            </w:r>
            <w:r>
              <w:rPr>
                <w:rFonts w:ascii="宋体" w:hAnsi="宋体"/>
                <w:szCs w:val="21"/>
              </w:rPr>
              <w:t>报废程序中应明确负责报废件处理</w:t>
            </w:r>
            <w:r>
              <w:rPr>
                <w:rFonts w:hint="eastAsia" w:ascii="宋体" w:hAnsi="宋体"/>
                <w:szCs w:val="21"/>
              </w:rPr>
              <w:t>和监督</w:t>
            </w:r>
            <w:r>
              <w:rPr>
                <w:rFonts w:ascii="宋体" w:hAnsi="宋体"/>
                <w:szCs w:val="21"/>
              </w:rPr>
              <w:t>人员</w:t>
            </w:r>
            <w:r>
              <w:rPr>
                <w:rFonts w:hint="eastAsia" w:ascii="宋体" w:hAnsi="宋体"/>
                <w:szCs w:val="21"/>
              </w:rPr>
              <w:t>的职责</w:t>
            </w:r>
            <w:r>
              <w:rPr>
                <w:rFonts w:ascii="宋体" w:hAnsi="宋体"/>
                <w:szCs w:val="21"/>
              </w:rPr>
              <w:t>。</w:t>
            </w:r>
            <w:r>
              <w:rPr>
                <w:rFonts w:hint="eastAsia" w:ascii="宋体" w:hAnsi="宋体"/>
                <w:szCs w:val="21"/>
              </w:rPr>
              <w:t>航材的报废工作应当在质量部门的监控下实施，</w:t>
            </w:r>
            <w:r>
              <w:rPr>
                <w:rFonts w:hint="eastAsia" w:ascii="宋体" w:hAnsi="宋体" w:cstheme="majorEastAsia"/>
                <w:szCs w:val="21"/>
              </w:rPr>
              <w:t>负责监督航材报废工作的质量部门人员不得同时承担报废实施工作。</w:t>
            </w:r>
            <w:r>
              <w:rPr>
                <w:rFonts w:hint="eastAsia" w:ascii="宋体" w:hAnsi="宋体"/>
                <w:szCs w:val="21"/>
              </w:rPr>
              <w:t>报废记录应至少包括：</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所有序列号标注的报废部件应记录</w:t>
            </w:r>
            <w:r>
              <w:rPr>
                <w:rFonts w:hint="eastAsia" w:ascii="宋体" w:hAnsi="宋体"/>
                <w:szCs w:val="21"/>
              </w:rPr>
              <w:t>，</w:t>
            </w:r>
            <w:r>
              <w:rPr>
                <w:rFonts w:ascii="宋体" w:hAnsi="宋体"/>
                <w:szCs w:val="21"/>
              </w:rPr>
              <w:t>记录内容应包括部件名称、件号、序号</w:t>
            </w:r>
            <w:r>
              <w:rPr>
                <w:rFonts w:hint="eastAsia" w:ascii="宋体" w:hAnsi="宋体"/>
                <w:szCs w:val="21"/>
              </w:rPr>
              <w:t>、</w:t>
            </w:r>
            <w:r>
              <w:rPr>
                <w:rFonts w:ascii="宋体" w:hAnsi="宋体"/>
                <w:szCs w:val="21"/>
              </w:rPr>
              <w:t>报废日期</w:t>
            </w:r>
            <w:r>
              <w:rPr>
                <w:rFonts w:hint="eastAsia" w:ascii="宋体" w:hAnsi="宋体"/>
                <w:szCs w:val="21"/>
              </w:rPr>
              <w:t>、报废实施人员和质量部门监督人员；</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（2）航材</w:t>
            </w:r>
            <w:r>
              <w:rPr>
                <w:rFonts w:ascii="宋体" w:hAnsi="宋体"/>
                <w:szCs w:val="21"/>
              </w:rPr>
              <w:t>分销商应记录和保存所有被报废处理的时寿件</w:t>
            </w:r>
            <w:r>
              <w:rPr>
                <w:rFonts w:hint="eastAsia" w:ascii="宋体" w:hAnsi="宋体"/>
                <w:szCs w:val="21"/>
              </w:rPr>
              <w:t>，</w:t>
            </w:r>
            <w:r>
              <w:rPr>
                <w:rFonts w:ascii="宋体" w:hAnsi="宋体"/>
                <w:szCs w:val="21"/>
              </w:rPr>
              <w:t>记录内容应包括部件名称、件号、序号</w:t>
            </w:r>
            <w:r>
              <w:rPr>
                <w:rFonts w:hint="eastAsia" w:ascii="宋体" w:hAnsi="宋体"/>
                <w:szCs w:val="21"/>
              </w:rPr>
              <w:t>、</w:t>
            </w:r>
            <w:r>
              <w:rPr>
                <w:rFonts w:ascii="宋体" w:hAnsi="宋体"/>
                <w:szCs w:val="21"/>
              </w:rPr>
              <w:t>报废日期</w:t>
            </w:r>
            <w:r>
              <w:rPr>
                <w:rFonts w:hint="eastAsia" w:ascii="宋体" w:hAnsi="宋体"/>
                <w:szCs w:val="21"/>
              </w:rPr>
              <w:t>、报废实施人员和质量部门监督人员，</w:t>
            </w:r>
            <w:r>
              <w:rPr>
                <w:rFonts w:ascii="宋体" w:hAnsi="宋体"/>
                <w:szCs w:val="21"/>
              </w:rPr>
              <w:t>该记录应保存至少７年</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（3）航材分销商应要求自己的转包单位和修理厂对报废件采取相同的处理措施。（如适用）</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ascii="宋体" w:hAnsi="宋体"/>
                <w:szCs w:val="21"/>
              </w:rPr>
              <w:t>9.1</w:t>
            </w:r>
            <w:r>
              <w:rPr>
                <w:rFonts w:hint="eastAsia" w:ascii="宋体" w:hAnsi="宋体"/>
                <w:szCs w:val="21"/>
              </w:rPr>
              <w:t>0可疑非经批准的航材的隔离：航材分销商应建立可疑非经批准航材的隔离程序，一经发现可疑航材，应对其进行封存和挂签隔离，标注为不可用件，未经允许非检验人员不得接近。应按照AC-120-FS-</w:t>
            </w:r>
            <w:r>
              <w:rPr>
                <w:rFonts w:ascii="宋体" w:hAnsi="宋体"/>
                <w:szCs w:val="21"/>
              </w:rPr>
              <w:t>0</w:t>
            </w:r>
            <w:r>
              <w:rPr>
                <w:rFonts w:hint="eastAsia" w:ascii="宋体" w:hAnsi="宋体"/>
                <w:szCs w:val="21"/>
              </w:rPr>
              <w:t>58R</w:t>
            </w:r>
            <w:r>
              <w:rPr>
                <w:rFonts w:hint="eastAsia" w:ascii="宋体" w:hAnsi="宋体"/>
                <w:szCs w:val="21"/>
                <w:lang w:val="en-US" w:eastAsia="zh-CN"/>
              </w:rPr>
              <w:t>4</w:t>
            </w:r>
            <w:r>
              <w:rPr>
                <w:rFonts w:hint="eastAsia" w:ascii="宋体" w:hAnsi="宋体"/>
                <w:szCs w:val="21"/>
              </w:rPr>
              <w:t>的要求及时向民航局报告，并抄报协会。</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9.11航化产品控制：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（1）对航化产品进行生产、分装、配制、加工等活动的航材分销商，应满足CCAR-53部的要求，并具备民航局颁发的“民用航空用化学产品设计/生产批准函”；</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（2）航化产品应有时限控制制度，其产品存储必须满足温度、湿度、防火等安全条件的要求；</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（3）硫化产品的相关测试或试验报告中标明其名称、批次、有效期、测试的相关数据等。</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ind w:left="630" w:hanging="630" w:hangingChars="300"/>
              <w:rPr>
                <w:rFonts w:ascii="宋体" w:hAnsi="宋体"/>
                <w:szCs w:val="21"/>
              </w:rPr>
            </w:pPr>
            <w:r>
              <w:rPr>
                <w:rFonts w:hint="eastAsia" w:ascii="宋体" w:hAnsi="宋体"/>
                <w:szCs w:val="21"/>
              </w:rPr>
              <w:t>9.12危险品的控制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（1）危险品控制（包括存储和运输）应当满足国家的相关规定及国际民航组织有关要求；</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（2）从事危险化学品经营的必须取得国家相关部门颁发的《危险化学品经营许可证》；</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（3）从事危险品（包括存储和运输）控制的人员应接受相关法规和知识的培训；</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（4）对于易燃航材要用阻燃材料进行包装，对于易爆的航材要用防震材料进行包装，对于腐蚀性材料要用防腐蚀材料密封进行包装，对于放射性材料必须用防辐射的铅罐密封进行包装；</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（5）对于危险品航材，必须贴上和挂好危险品标识；</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（6）对于危险品运输一定要经过检验人员严格检查并在库房存放的时间符合货物运输前的保管时间；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（7）在库房存放时要严格与一般货物隔离，不得混放。</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9.13对航空油料产品的控制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（1）分销航空油料的公司，应具备有效的CCAR-55部“民用航空油料供应企业批准书”，并满足CCAR-55部的要求；</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航空油料产品应有时限控制制度，其产品存储必须满足温度、湿度、防火等安全条件的要求；</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（3）航空油料产品的相关测试或试验报告中标明其名称、批次、有效期、测试的相关数据等。</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10．</w:t>
            </w:r>
            <w:r>
              <w:rPr>
                <w:rFonts w:hint="eastAsia" w:ascii="宋体" w:hAnsi="宋体"/>
              </w:rPr>
              <w:t>时寿件和时寿产品的库存寿命控制</w:t>
            </w: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firstLine="0" w:firstLineChars="0"/>
              <w:rPr>
                <w:rFonts w:ascii="宋体" w:hAnsi="宋体"/>
                <w:szCs w:val="21"/>
              </w:rPr>
            </w:pPr>
            <w:r>
              <w:rPr>
                <w:rFonts w:hint="eastAsia" w:ascii="宋体" w:hAnsi="宋体"/>
                <w:szCs w:val="21"/>
              </w:rPr>
              <w:t>航材分销商应建立时寿件和时寿产品的库存寿命控制系统，有效识别和控制时寿件和时寿产品。超时限或过期的时寿件和时寿产品应当与可用件隔离或销毁。时寿件和时寿产品控制方案应确保没有超时限的时寿件和时寿产品被发出。这个程序应包括对装有时寿零件的部件的控制。</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11．</w:t>
            </w:r>
            <w:r>
              <w:rPr>
                <w:rFonts w:hint="eastAsia" w:ascii="宋体" w:hAnsi="宋体"/>
                <w:sz w:val="28"/>
                <w:szCs w:val="28"/>
              </w:rPr>
              <w:t>航材的文件和标识</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11.1除标准件和原材料外，民航局批准的全新航空器零部件应具备如下合格证件和标识：</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11.1.1由民航局批准的生产系统批准持有人对单个或一组航空器零部件颁发的适航批准标签/批准放行证书（AAC-038）；</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11.1.2根据CTSOA制造的航空器零部件，必须以永久和易读的方式标示出下列信息：</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(1)制造厂家的名称和地址；</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(2)零部件名称、型号、件号或型别代码；</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(3)零部件序号或制造日期；</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(4)使用的CTSO号。</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11.1.3根据CPMA制造的航空器零部件，必须标明件号，并以标明“CPMA”的信函方式标示出下列信息：</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(1) 名称；</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tcPr>
          <w:p>
            <w:pPr>
              <w:spacing w:before="93" w:beforeLines="30" w:after="93" w:afterLines="30"/>
              <w:rPr>
                <w:rFonts w:ascii="宋体" w:hAnsi="宋体"/>
                <w:szCs w:val="21"/>
              </w:rPr>
            </w:pPr>
            <w:r>
              <w:rPr>
                <w:rFonts w:hint="eastAsia" w:ascii="宋体" w:hAnsi="宋体"/>
                <w:szCs w:val="21"/>
              </w:rPr>
              <w:t>(2) 制造厂家或其标记；</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tcPr>
          <w:p>
            <w:pPr>
              <w:spacing w:before="93" w:beforeLines="30" w:after="93" w:afterLines="30"/>
              <w:rPr>
                <w:rFonts w:ascii="宋体" w:hAnsi="宋体"/>
                <w:szCs w:val="21"/>
              </w:rPr>
            </w:pPr>
            <w:r>
              <w:rPr>
                <w:rFonts w:hint="eastAsia" w:ascii="宋体" w:hAnsi="宋体"/>
                <w:szCs w:val="21"/>
              </w:rPr>
              <w:t>(3) 件号；</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tcPr>
          <w:p>
            <w:pPr>
              <w:ind w:right="25" w:rightChars="12"/>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该零部件批准装于型号审定产品的名称和型号。</w:t>
            </w:r>
          </w:p>
          <w:p>
            <w:pPr>
              <w:spacing w:before="93" w:beforeLines="30" w:after="93" w:afterLines="30"/>
              <w:rPr>
                <w:rFonts w:ascii="宋体" w:hAnsi="宋体"/>
                <w:szCs w:val="21"/>
              </w:rPr>
            </w:pPr>
            <w:r>
              <w:rPr>
                <w:rFonts w:hint="eastAsia" w:ascii="宋体" w:hAnsi="宋体"/>
                <w:szCs w:val="21"/>
              </w:rPr>
              <w:t>注：</w:t>
            </w:r>
            <w:r>
              <w:rPr>
                <w:rFonts w:hint="eastAsia" w:ascii="宋体" w:hAnsi="宋体" w:cs="仿宋"/>
                <w:szCs w:val="21"/>
              </w:rPr>
              <w:t>当有些零部件较小或标注件号不实际时，可能仅在信函中注明。</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tcPr>
          <w:p>
            <w:pPr>
              <w:ind w:right="25" w:rightChars="12"/>
              <w:rPr>
                <w:rFonts w:ascii="宋体" w:hAnsi="宋体"/>
                <w:szCs w:val="21"/>
              </w:rPr>
            </w:pPr>
            <w:r>
              <w:rPr>
                <w:rFonts w:hint="eastAsia" w:ascii="宋体" w:hAnsi="宋体"/>
                <w:szCs w:val="21"/>
              </w:rPr>
              <w:t>11.2除标准件和原材料外，民航局认可的全新航空器零部件应当由所在国民航当局或其授权的生产系统批准持有人对单个或一组航空器零部件颁发适航批准标签/批准放行证书。</w:t>
            </w:r>
          </w:p>
          <w:p>
            <w:pPr>
              <w:spacing w:before="93" w:beforeLines="30" w:after="93" w:afterLines="30"/>
              <w:rPr>
                <w:rFonts w:ascii="宋体" w:hAnsi="宋体"/>
                <w:szCs w:val="21"/>
              </w:rPr>
            </w:pPr>
            <w:r>
              <w:rPr>
                <w:rFonts w:hint="eastAsia" w:ascii="宋体" w:hAnsi="宋体"/>
                <w:szCs w:val="21"/>
              </w:rPr>
              <w:t xml:space="preserve">    注：</w:t>
            </w:r>
            <w:r>
              <w:rPr>
                <w:rFonts w:hint="eastAsia" w:ascii="宋体" w:hAnsi="宋体" w:cs="仿宋"/>
                <w:szCs w:val="21"/>
              </w:rPr>
              <w:t>典型的适航批准标签</w:t>
            </w:r>
            <w:r>
              <w:rPr>
                <w:rFonts w:ascii="宋体" w:hAnsi="宋体" w:cs="仿宋"/>
                <w:szCs w:val="21"/>
              </w:rPr>
              <w:t>/批准放行证书如美国FAA的8130-3表格、欧洲EASA的Form 1等，但因美国FAA的8130-3表格一般用于出口适航批准，个别航材如不具备该证书，则仅限在美国国内销售。</w:t>
            </w:r>
            <w:r>
              <w:rPr>
                <w:rFonts w:hint="eastAsia" w:ascii="宋体" w:hAnsi="宋体" w:cs="仿宋"/>
                <w:szCs w:val="21"/>
              </w:rPr>
              <w:t>另</w:t>
            </w:r>
            <w:r>
              <w:rPr>
                <w:rFonts w:hint="eastAsia" w:ascii="宋体" w:hAnsi="宋体"/>
                <w:szCs w:val="21"/>
              </w:rPr>
              <w:t>外，来自俄罗斯独联体国家的航材，可能以履历本、合格证或质量证书的方式作为适航批准标签/批准放行证书。</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tcPr>
          <w:p>
            <w:pPr>
              <w:spacing w:before="93" w:beforeLines="30" w:after="93" w:afterLines="30"/>
              <w:rPr>
                <w:rFonts w:ascii="宋体" w:hAnsi="宋体"/>
                <w:szCs w:val="21"/>
              </w:rPr>
            </w:pPr>
            <w:r>
              <w:rPr>
                <w:rFonts w:hint="eastAsia" w:ascii="宋体" w:hAnsi="宋体"/>
                <w:szCs w:val="21"/>
              </w:rPr>
              <w:t>11.3标准件和原材料应提供制造厂家出示的文件，表明其符合航空器或其零部件制造厂家的持续适航性资料中明确的标准或规范。</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11.4除航空运营人从其运行管控中（包括停场）的某一航空器非因故障或缺陷拆下并安装于另一航空器的情况（即通常所述的“串件”）外，任何使用过的航空器零部件装机应当符合下述要求：</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zCs w:val="21"/>
              </w:rPr>
            </w:pPr>
            <w:r>
              <w:rPr>
                <w:rFonts w:hint="eastAsia" w:ascii="宋体" w:hAnsi="宋体"/>
                <w:szCs w:val="21"/>
              </w:rPr>
              <w:t>（1）如从处于运行管控中的航空器拆下维修（包括计划和非计划维修），除索赔修理</w:t>
            </w:r>
            <w:r>
              <w:rPr>
                <w:rFonts w:hint="eastAsia" w:ascii="宋体" w:hAnsi="宋体" w:cs="宋体"/>
                <w:szCs w:val="21"/>
              </w:rPr>
              <w:t>和强制修理</w:t>
            </w:r>
            <w:r>
              <w:rPr>
                <w:rFonts w:ascii="宋体" w:hAnsi="宋体" w:cs="宋体"/>
                <w:szCs w:val="21"/>
              </w:rPr>
              <w:t>/</w:t>
            </w:r>
            <w:r>
              <w:rPr>
                <w:rFonts w:hint="eastAsia" w:ascii="宋体" w:hAnsi="宋体" w:cs="宋体"/>
                <w:szCs w:val="21"/>
              </w:rPr>
              <w:t>改装情况</w:t>
            </w:r>
            <w:r>
              <w:rPr>
                <w:rFonts w:hint="eastAsia" w:ascii="宋体" w:hAnsi="宋体"/>
                <w:szCs w:val="21"/>
              </w:rPr>
              <w:t>外，维修工作由按照CCAR-145部获得相应批准或者认可的维修单位实施，并且具有由其签发的适航批准标签/批准放行证书；</w:t>
            </w:r>
          </w:p>
          <w:p>
            <w:pPr>
              <w:tabs>
                <w:tab w:val="left" w:pos="1798"/>
              </w:tabs>
              <w:spacing w:before="93" w:beforeLines="30" w:after="93" w:afterLines="30"/>
              <w:rPr>
                <w:rFonts w:ascii="宋体" w:hAnsi="宋体"/>
                <w:szCs w:val="21"/>
              </w:rPr>
            </w:pPr>
            <w:r>
              <w:rPr>
                <w:rFonts w:hint="eastAsia" w:ascii="宋体" w:hAnsi="宋体"/>
                <w:szCs w:val="21"/>
              </w:rPr>
              <w:t>注1：索赔修理需按照航空器及其零部件制造厂家明确的索赔期内按照指定的方式进行，包括指定维修后需签发的适航批准标签</w:t>
            </w:r>
            <w:r>
              <w:rPr>
                <w:rFonts w:ascii="宋体" w:hAnsi="宋体"/>
                <w:szCs w:val="21"/>
              </w:rPr>
              <w:t>/</w:t>
            </w:r>
            <w:r>
              <w:rPr>
                <w:rFonts w:hint="eastAsia" w:ascii="宋体" w:hAnsi="宋体"/>
                <w:szCs w:val="21"/>
              </w:rPr>
              <w:t>批准放行证书，并提供对应的索赔修理合同。</w:t>
            </w:r>
          </w:p>
          <w:p>
            <w:pPr>
              <w:tabs>
                <w:tab w:val="left" w:pos="1798"/>
              </w:tabs>
              <w:spacing w:before="93" w:beforeLines="30" w:after="93" w:afterLines="30"/>
              <w:rPr>
                <w:rFonts w:hint="eastAsia" w:ascii="宋体" w:hAnsi="宋体"/>
                <w:szCs w:val="21"/>
              </w:rPr>
            </w:pPr>
            <w:r>
              <w:rPr>
                <w:rFonts w:hint="eastAsia" w:ascii="宋体" w:hAnsi="宋体"/>
                <w:szCs w:val="21"/>
              </w:rPr>
              <w:t>注2：</w:t>
            </w:r>
            <w:r>
              <w:rPr>
                <w:rFonts w:hint="eastAsia" w:ascii="宋体" w:hAnsi="宋体" w:cs="仿宋"/>
                <w:szCs w:val="21"/>
              </w:rPr>
              <w:t>按照CCAR-145部获得相应批准的维修单位签发适航批准标签/批准放行证书为AAC-038表，如维修后已签发了其他民航局规定的同类证书（如美国FAA 8130-3、欧洲EASA Form 1等），可以在确认维修工作符合CCAR-145部要求的情况下补发AAC-038表，但应当同时附上维修工作完成后所发同类适航批准标签/批准放行证书的复印件；按照CCAR-145部获得认可的维修单位是指由香港特别行政区民航处（HKCAD）或者澳门特别行政区民航局（AACM）按照联合维修管理（Joint Maintenance Management）批准的维修单位，其维修后签发的适航批准标签/批准放行证书为HKCAD Form 1或者AACM Form 1。</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2）如为退出运行航空器的拆解件，其拆解工作应当是由获得CCAR-145部相应拆解项目批准的维修单位进行的，具备其签发的《航空器拆解件挂签》，并且可通过咨询通告AC-145-FS-017规定的航空器拆解件公开信息平台查询确认其真实性。</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spacing w:before="93" w:beforeLines="30" w:after="93" w:afterLines="30"/>
              <w:rPr>
                <w:rFonts w:ascii="宋体" w:hAnsi="宋体"/>
                <w:szCs w:val="21"/>
              </w:rPr>
            </w:pPr>
            <w:r>
              <w:rPr>
                <w:rFonts w:hint="eastAsia" w:ascii="宋体" w:hAnsi="宋体"/>
                <w:szCs w:val="21"/>
              </w:rPr>
              <w:t>11.5除上述证件和标识外，任何航空器零部件还应当具备有助于使用人最终确定其适航性的如下适用信息：</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（1）适航指令执行状况；</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（2）服务通告的执行状态；</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（3）时限/循环寿命（如使用过的航空器零部件还应当包括使用时间、翻修后的使用时间、循环，及能证实其历史状况的记录文件）；</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（4）库存寿命数据限制，包括制造日期或硫化日期；</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（5）保存期间按照相应持续适航文件中存放要求进行的必要工作的状况；</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（6）组件或器材包的缺件状况；</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（7）以往出现过的不正常情况,如：过载、意外终止使用、过热、重大的故障或事故。</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hint="eastAsia" w:ascii="宋体" w:hAnsi="宋体"/>
                <w:szCs w:val="21"/>
              </w:rPr>
            </w:pPr>
            <w:r>
              <w:rPr>
                <w:rFonts w:hint="eastAsia" w:ascii="宋体" w:hAnsi="宋体"/>
                <w:szCs w:val="21"/>
              </w:rPr>
              <w:t>注：以上信息一般应当由航材供应商根据具体航空器零部件的适用性在适航批准标签</w:t>
            </w:r>
            <w:r>
              <w:rPr>
                <w:rFonts w:ascii="宋体" w:hAnsi="宋体"/>
                <w:szCs w:val="21"/>
              </w:rPr>
              <w:t>/</w:t>
            </w:r>
            <w:r>
              <w:rPr>
                <w:rFonts w:hint="eastAsia" w:ascii="宋体" w:hAnsi="宋体"/>
                <w:szCs w:val="21"/>
              </w:rPr>
              <w:t>批准放行证书中或者其他随件文件中注明，但需特别关注非随件文件注明的情况（如通过服务通告告知装机前自行管控的信息），应当由航空运营人在航材管理中予以单独管控。</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1</w:t>
            </w:r>
            <w:r>
              <w:rPr>
                <w:rFonts w:ascii="宋体" w:hAnsi="宋体" w:cs="Arial"/>
              </w:rPr>
              <w:t>2</w:t>
            </w:r>
            <w:r>
              <w:rPr>
                <w:rFonts w:hint="eastAsia" w:ascii="宋体" w:hAnsi="宋体" w:cs="Arial"/>
              </w:rPr>
              <w:t>．</w:t>
            </w:r>
            <w:r>
              <w:rPr>
                <w:rFonts w:hint="eastAsia" w:ascii="宋体" w:hAnsi="宋体"/>
                <w:sz w:val="28"/>
                <w:szCs w:val="28"/>
              </w:rPr>
              <w:t>航材分销</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航材分销一般应当由航材分销商向航材供应商直接采购航材，再向航空运营人、维修单位分销。分销航材时，航材分销商除提供符合本标准3.11要求的文件外，还应当向采购方提供能够追溯到航材供应商的发货单、发票或其他供货证明等文件</w:t>
            </w:r>
            <w:r>
              <w:rPr>
                <w:rFonts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对于多级分销的情况，即航材分销商从其他航材分销商采购航材，再向航空运营人、维修单位分销航材时，应当符合以下条件：</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）各级航材分销商均应当为民航局认可的行业协会组织专业认证的航材分销商；</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）每级分销时，除提供符合本标准3.11要求的文件外，还应当提供证明采购来源的发货单、发票或其他供货证明等文件。</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航材分销商应建立放行证明文件控制要求。放行证明文件可以采用分销控制印章（TRUE COPY章）的方式，并在手册中备案，应包括以下要素：</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（1）公司名称；</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1004"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（2）签署放行的人员签名；</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（3）放行的日期。</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在符合以下条件下，航材分销商可以对仅有一个合格证件的一批航材拆开分销：</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）航材分销商保存原始合格证件，向采购方提供原始合格证件的复印件，并由授权的航材检验人员在复印件上加盖航材分销商的分销控制印章；</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）航材分销商对拆开分销的航材建立并保存了清晰的分销档案。</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hint="eastAsia" w:ascii="宋体" w:hAnsi="宋体"/>
                <w:szCs w:val="21"/>
              </w:rPr>
            </w:pPr>
            <w:r>
              <w:rPr>
                <w:rFonts w:hint="eastAsia" w:ascii="宋体" w:hAnsi="宋体"/>
                <w:szCs w:val="21"/>
              </w:rPr>
              <w:t>注：</w:t>
            </w:r>
            <w:r>
              <w:rPr>
                <w:rFonts w:hint="eastAsia" w:ascii="宋体" w:hAnsi="宋体" w:cs="仿宋"/>
                <w:szCs w:val="21"/>
              </w:rPr>
              <w:t>如多级分销，下级航材分销商保存的原始合格证件应当为上级航材分销商加盖分销控制印章的原始合格证件复印件，并且在向采购方提供的复印件上再加盖下级航材分销商的分销控制印章。</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rPr>
              <w:t>1</w:t>
            </w:r>
            <w:r>
              <w:rPr>
                <w:rFonts w:ascii="宋体" w:hAnsi="宋体"/>
              </w:rPr>
              <w:t>3</w:t>
            </w:r>
            <w:r>
              <w:rPr>
                <w:rFonts w:hint="eastAsia" w:ascii="宋体" w:hAnsi="宋体"/>
              </w:rPr>
              <w:t xml:space="preserve"> 航材租赁</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1从事航材租赁的航材分销商应建立租赁航材管理程序，包括但不限于：租赁协议要求、租赁航材跟踪、租赁航材的内部控制和标识、租赁航材的合格证件的管理、客户通知和追回制度、租赁航材的返回要求、记录保存等。</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.2从事航材租赁的航材分销商，应与租赁方签署协议。协议应明确与租赁方的权利和责任。从事航材租赁的航材分销商应确保其出租的航材满足适航性要求，文件齐全有效。</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.3航材租赁的航材分销商应对租赁航材建立航材分销商内部控制和标识，以区分其它分销的航材，保存租赁航材跟踪记录。</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.4航材出租给航空运营人时，应满足AC-120-FS-</w:t>
            </w:r>
            <w:r>
              <w:rPr>
                <w:rFonts w:ascii="宋体" w:hAnsi="宋体"/>
                <w:szCs w:val="21"/>
              </w:rPr>
              <w:t>0</w:t>
            </w:r>
            <w:r>
              <w:rPr>
                <w:rFonts w:hint="eastAsia" w:ascii="宋体" w:hAnsi="宋体"/>
                <w:szCs w:val="21"/>
              </w:rPr>
              <w:t>58R4的要求。</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.5.航材分销商租赁航材返回时，应要求租借方提供如下合格证文件和相关使用历史纪录，以确保航材的可用状态：</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0" w:beforeLines="-2147483648" w:after="0" w:afterLines="-2147483648"/>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.5.1由租借方的质量管理部门出具的部件使用状况信息，其中应当至少包括下述该方面的内容：</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0" w:beforeLines="-2147483648" w:after="0" w:afterLines="-2147483648"/>
              <w:rPr>
                <w:rFonts w:ascii="宋体" w:hAnsi="宋体"/>
                <w:szCs w:val="21"/>
              </w:rPr>
            </w:pPr>
            <w:r>
              <w:rPr>
                <w:rFonts w:hint="eastAsia" w:ascii="宋体" w:hAnsi="宋体"/>
                <w:szCs w:val="21"/>
              </w:rPr>
              <w:t>（1）最近一次部件拆下时飞机的运营人/国籍登记注册号/机型，或发动机的使用人/型号/序号；</w:t>
            </w:r>
          </w:p>
        </w:tc>
        <w:tc>
          <w:tcPr>
            <w:tcW w:w="1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jc w:val="center"/>
              <w:rPr>
                <w:rFonts w:ascii="宋体" w:hAnsi="宋体" w:cs="Arial"/>
                <w:b/>
                <w:bCs/>
                <w:color w:val="000000"/>
                <w:sz w:val="32"/>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（2）最近一次部件拆下的时间/单位；</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（3）最近一次部件拆下的原因/状况；</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（4）租赁期间部件在翼使用时间记录。</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.6航材分销商应对租赁的航材建立档案，内容至少包括租赁协议、出租该航材时提供文件记录、航材返回时提供文件记录以及航材租赁跟踪信息。</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rPr>
            </w:pPr>
            <w:r>
              <w:rPr>
                <w:rFonts w:hint="eastAsia" w:ascii="宋体" w:hAnsi="宋体" w:cs="Arial"/>
              </w:rPr>
              <w:t>1</w:t>
            </w:r>
            <w:r>
              <w:rPr>
                <w:rFonts w:ascii="宋体" w:hAnsi="宋体" w:cs="Arial"/>
              </w:rPr>
              <w:t>4</w:t>
            </w:r>
            <w:r>
              <w:rPr>
                <w:rFonts w:hint="eastAsia" w:ascii="宋体" w:hAnsi="宋体" w:cs="Arial"/>
              </w:rPr>
              <w:t>．</w:t>
            </w:r>
            <w:r>
              <w:rPr>
                <w:rFonts w:hint="eastAsia" w:ascii="宋体" w:hAnsi="宋体"/>
              </w:rPr>
              <w:t>发货控制</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.1航材分销商发货时应根据本协会团体标准或ATA300等其他等效要求及客户的要求对航材进行包装，以防止货物在运输过程中损坏。</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.2</w:t>
            </w:r>
            <w:r>
              <w:rPr>
                <w:rFonts w:ascii="宋体" w:hAnsi="宋体"/>
                <w:szCs w:val="21"/>
              </w:rPr>
              <w:t>应</w:t>
            </w:r>
            <w:r>
              <w:rPr>
                <w:rFonts w:hint="eastAsia" w:ascii="宋体" w:hAnsi="宋体"/>
                <w:szCs w:val="21"/>
              </w:rPr>
              <w:t>由航材检验人员</w:t>
            </w:r>
            <w:r>
              <w:rPr>
                <w:rFonts w:ascii="宋体" w:hAnsi="宋体"/>
                <w:szCs w:val="21"/>
              </w:rPr>
              <w:t>对</w:t>
            </w:r>
            <w:r>
              <w:rPr>
                <w:rFonts w:hint="eastAsia" w:ascii="宋体" w:hAnsi="宋体"/>
                <w:szCs w:val="21"/>
              </w:rPr>
              <w:t>所发</w:t>
            </w:r>
            <w:r>
              <w:rPr>
                <w:rFonts w:ascii="宋体" w:hAnsi="宋体"/>
                <w:szCs w:val="21"/>
              </w:rPr>
              <w:t>航材进行全面的目视检查，目视检查包括但不限于以下内容</w:t>
            </w:r>
            <w:r>
              <w:rPr>
                <w:rFonts w:hint="eastAsia" w:ascii="宋体" w:hAnsi="宋体"/>
                <w:szCs w:val="21"/>
              </w:rPr>
              <w:t>：</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（1）检查航材无物理损伤；</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（2）检查航材所有管道和电气接头的堵头确认已经安装（根据适用情况）；</w:t>
            </w:r>
          </w:p>
          <w:p>
            <w:pPr>
              <w:ind w:right="25" w:rightChars="12"/>
              <w:rPr>
                <w:rFonts w:ascii="宋体" w:hAnsi="宋体"/>
                <w:szCs w:val="21"/>
              </w:rPr>
            </w:pPr>
            <w:r>
              <w:rPr>
                <w:rFonts w:hint="eastAsia" w:ascii="宋体" w:hAnsi="宋体"/>
                <w:szCs w:val="21"/>
              </w:rPr>
              <w:t>警告：禁止使用胶带包裹电气接头或液体管路的开口或开放处。胶带上的胶残留物可能会造成电气接头绝缘或造成液压或燃油组件污染；</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left="0" w:leftChars="0"/>
              <w:rPr>
                <w:rFonts w:ascii="宋体" w:hAnsi="宋体"/>
                <w:szCs w:val="21"/>
              </w:rPr>
            </w:pPr>
            <w:r>
              <w:rPr>
                <w:rFonts w:hint="eastAsia" w:ascii="宋体" w:hAnsi="宋体"/>
                <w:szCs w:val="21"/>
              </w:rPr>
              <w:t>（3）确认发货航材件号（包括尾号和字母尾缀）、型号、序号等项目与随附文件完全一致；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left="63" w:leftChars="30"/>
              <w:rPr>
                <w:rFonts w:ascii="宋体" w:hAnsi="宋体"/>
                <w:szCs w:val="21"/>
              </w:rPr>
            </w:pPr>
            <w:r>
              <w:rPr>
                <w:rFonts w:hint="eastAsia" w:ascii="宋体" w:hAnsi="宋体"/>
                <w:szCs w:val="21"/>
              </w:rPr>
              <w:t>（4）确认发货航材数量、件号或标注的件号情况（包括尾号和字母尾缀）、型号等项目与客户购买合同（订货单）中的内容完全一致；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（5）确认装箱单中包括所有客户要求的信息；</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（6）确认包装箱和部件的包装满足发货要求；</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left="63" w:leftChars="30" w:right="25" w:rightChars="12"/>
              <w:rPr>
                <w:rFonts w:ascii="宋体" w:hAnsi="宋体"/>
                <w:szCs w:val="21"/>
              </w:rPr>
            </w:pPr>
            <w:r>
              <w:rPr>
                <w:rFonts w:hint="eastAsia" w:ascii="宋体" w:hAnsi="宋体"/>
                <w:szCs w:val="21"/>
              </w:rPr>
              <w:t>（7）确认所有的相关证明文件（适航放行证明文件、航材合格证、可追溯文件等）齐全、完整、有正确签署。</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.3航材分销商应建立所有航材的销售记录（包括直接发货），其中应至少包括下述方面的内容：</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(1) 航材的型号/件号；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(2) 航材的序号/批次号；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(3) 航材的状态，其中应包括航材的新旧状况和3.5.4中要求的信息，时寿件和时寿产品应标明其有效寿命状况；</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(4) 航材的数量；</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(5) 航材合格证明文件的类型和文件编号；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(6) 客户名称及联系方式；</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(7) 订单号；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(8) 发货单号。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1</w:t>
            </w:r>
            <w:r>
              <w:rPr>
                <w:rFonts w:ascii="宋体" w:hAnsi="宋体" w:cs="Arial"/>
              </w:rPr>
              <w:t>5</w:t>
            </w:r>
            <w:r>
              <w:rPr>
                <w:rFonts w:hint="eastAsia" w:ascii="宋体" w:hAnsi="宋体" w:cs="Arial"/>
              </w:rPr>
              <w:t>．</w:t>
            </w:r>
            <w:r>
              <w:rPr>
                <w:rFonts w:hint="eastAsia" w:ascii="宋体" w:hAnsi="宋体"/>
              </w:rPr>
              <w:t>记录保存</w:t>
            </w: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1从航材销售之日起，航材分销商应保存相关可追溯性证明文件7年（包括航材的出入库记录）。文件按应能证明航材的序号或批次号的可追溯性（如果适用）。同时，航材分销商应建立一个系统，以确保针对每个客户和每笔分销交易的</w:t>
            </w:r>
            <w:r>
              <w:rPr>
                <w:rFonts w:ascii="宋体" w:hAnsi="宋体"/>
                <w:szCs w:val="21"/>
              </w:rPr>
              <w:t>区分</w:t>
            </w:r>
            <w:r>
              <w:rPr>
                <w:rFonts w:hint="eastAsia" w:ascii="宋体" w:hAnsi="宋体"/>
                <w:szCs w:val="21"/>
              </w:rPr>
              <w:t>和便于查找。</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ind w:right="25" w:rightChars="12"/>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.2对于那些能够确认紧固件和原材料的化学特性和物理特性符合相应技术规范的文件，航材分销商应建立一个系统，正确管理这类文件的保存、分发和收回。</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.3记录那些能够确认紧固件完整性的文件，包括物理和化学测试报告。该文件应至少保存7年。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.4所有时寿件都应具有能追溯到局方批准的合法来源或其他合法来源的记录，从而确认当前时寿件的状态。</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.5所有记录都应妥善保存，以防止损坏、非法修改、变质和丢失等情况的发生。</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rPr>
            </w:pPr>
            <w:r>
              <w:rPr>
                <w:rFonts w:hint="eastAsia" w:ascii="宋体" w:hAnsi="宋体" w:cs="Arial"/>
              </w:rPr>
              <w:t>1</w:t>
            </w:r>
            <w:r>
              <w:rPr>
                <w:rFonts w:ascii="宋体" w:hAnsi="宋体" w:cs="Arial"/>
              </w:rPr>
              <w:t>6</w:t>
            </w:r>
            <w:r>
              <w:rPr>
                <w:rFonts w:hint="eastAsia" w:ascii="宋体" w:hAnsi="宋体" w:cs="Arial"/>
              </w:rPr>
              <w:t>．</w:t>
            </w:r>
            <w:r>
              <w:rPr>
                <w:rFonts w:hint="eastAsia" w:ascii="宋体" w:hAnsi="宋体"/>
              </w:rPr>
              <w:t>技术资料管理</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.1应确保技术资料现行有效和便于相关人员使用。</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宋体" w:hAnsi="宋体" w:cs="Arial"/>
                <w:b/>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798"/>
              </w:tabs>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.2技术资料的存储，应杜绝水、火、丢失、非法修改等不安全因素。</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Cs w:val="21"/>
              </w:rPr>
            </w:pPr>
          </w:p>
        </w:tc>
        <w:tc>
          <w:tcPr>
            <w:tcW w:w="886" w:type="dxa"/>
            <w:tcBorders>
              <w:top w:val="single" w:color="auto" w:sz="4" w:space="0"/>
              <w:left w:val="single" w:color="auto" w:sz="4" w:space="0"/>
              <w:bottom w:val="single" w:color="auto" w:sz="4" w:space="0"/>
              <w:right w:val="single" w:color="auto" w:sz="4" w:space="0"/>
            </w:tcBorders>
          </w:tcPr>
          <w:p>
            <w:pPr>
              <w:pStyle w:val="26"/>
              <w:spacing w:line="360" w:lineRule="exact"/>
              <w:rPr>
                <w:rFonts w:ascii="微软雅黑" w:hAnsi="微软雅黑" w:eastAsia="微软雅黑" w:cs="Arial"/>
                <w:color w:val="auto"/>
                <w:kern w:val="2"/>
              </w:rPr>
            </w:pPr>
          </w:p>
        </w:tc>
      </w:tr>
    </w:tbl>
    <w:p>
      <w:pPr>
        <w:spacing w:line="360" w:lineRule="exact"/>
        <w:rPr>
          <w:rFonts w:ascii="微软雅黑" w:hAnsi="微软雅黑" w:eastAsia="微软雅黑"/>
          <w:szCs w:val="24"/>
        </w:rPr>
      </w:pPr>
    </w:p>
    <w:p>
      <w:pPr>
        <w:pStyle w:val="26"/>
        <w:numPr>
          <w:ilvl w:val="-1"/>
          <w:numId w:val="0"/>
        </w:numPr>
        <w:spacing w:line="360" w:lineRule="exact"/>
        <w:ind w:left="0" w:firstLine="0"/>
        <w:rPr>
          <w:rFonts w:ascii="微软雅黑" w:hAnsi="微软雅黑" w:eastAsia="微软雅黑" w:cs="Arial"/>
          <w:color w:val="auto"/>
          <w:kern w:val="2"/>
        </w:rPr>
      </w:pPr>
      <w:r>
        <w:rPr>
          <w:rFonts w:hint="eastAsia" w:ascii="仿宋" w:hAnsi="仿宋" w:eastAsia="仿宋" w:cs="仿宋"/>
          <w:color w:val="auto"/>
          <w:kern w:val="2"/>
        </w:rPr>
        <w:t>注1：如《分销商质量手册》已经详细说明了所有相关的管理规定和操作程序，则无需建立《分销商程序文件》</w:t>
      </w:r>
      <w:r>
        <w:rPr>
          <w:rFonts w:hint="eastAsia" w:ascii="微软雅黑" w:hAnsi="微软雅黑" w:eastAsia="微软雅黑" w:cs="Arial"/>
          <w:color w:val="auto"/>
          <w:kern w:val="2"/>
        </w:rPr>
        <w:t xml:space="preserve"> </w:t>
      </w:r>
    </w:p>
    <w:p>
      <w:pPr>
        <w:pStyle w:val="3"/>
        <w:spacing w:line="360" w:lineRule="exact"/>
        <w:rPr>
          <w:rFonts w:ascii="微软雅黑" w:hAnsi="微软雅黑" w:eastAsia="微软雅黑"/>
          <w:bCs w:val="0"/>
          <w:color w:val="000080"/>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rFonts w:hint="eastAsia"/>
          <w:sz w:val="28"/>
          <w:szCs w:val="28"/>
        </w:rPr>
      </w:pPr>
    </w:p>
    <w:p>
      <w:pPr>
        <w:ind w:right="25" w:rightChars="12"/>
        <w:rPr>
          <w:sz w:val="28"/>
          <w:szCs w:val="28"/>
        </w:rPr>
      </w:pPr>
      <w:r>
        <w:rPr>
          <w:rFonts w:hint="eastAsia"/>
          <w:sz w:val="28"/>
          <w:szCs w:val="28"/>
        </w:rPr>
        <w:t>附件</w:t>
      </w:r>
      <w:r>
        <w:rPr>
          <w:sz w:val="28"/>
          <w:szCs w:val="28"/>
        </w:rPr>
        <w:t>四：</w:t>
      </w:r>
      <w:r>
        <w:rPr>
          <w:rFonts w:hint="eastAsia"/>
          <w:sz w:val="28"/>
          <w:szCs w:val="28"/>
        </w:rPr>
        <w:t>受理</w:t>
      </w:r>
      <w:r>
        <w:rPr>
          <w:sz w:val="28"/>
          <w:szCs w:val="28"/>
        </w:rPr>
        <w:t>申请</w:t>
      </w:r>
      <w:r>
        <w:rPr>
          <w:rFonts w:hint="eastAsia"/>
          <w:sz w:val="28"/>
          <w:szCs w:val="28"/>
        </w:rPr>
        <w:t>通知书</w:t>
      </w:r>
    </w:p>
    <w:tbl>
      <w:tblPr>
        <w:tblStyle w:val="15"/>
        <w:tblpPr w:leftFromText="180" w:rightFromText="180" w:vertAnchor="text" w:horzAnchor="page" w:tblpX="1496" w:tblpY="222"/>
        <w:tblOverlap w:val="never"/>
        <w:tblW w:w="9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709"/>
        <w:gridCol w:w="142"/>
        <w:gridCol w:w="1134"/>
        <w:gridCol w:w="677"/>
        <w:gridCol w:w="173"/>
        <w:gridCol w:w="1418"/>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9"/>
          </w:tcPr>
          <w:p>
            <w:pPr>
              <w:pStyle w:val="7"/>
              <w:spacing w:before="57"/>
              <w:ind w:left="10825" w:hanging="10824" w:hangingChars="3866"/>
              <w:jc w:val="center"/>
              <w:rPr>
                <w:b/>
                <w:spacing w:val="-20"/>
                <w:sz w:val="32"/>
                <w:szCs w:val="32"/>
              </w:rPr>
            </w:pPr>
            <w:r>
              <w:drawing>
                <wp:anchor distT="0" distB="0" distL="114300" distR="114300" simplePos="0" relativeHeight="251660288" behindDoc="0" locked="0" layoutInCell="1" allowOverlap="1">
                  <wp:simplePos x="0" y="0"/>
                  <wp:positionH relativeFrom="column">
                    <wp:posOffset>218440</wp:posOffset>
                  </wp:positionH>
                  <wp:positionV relativeFrom="paragraph">
                    <wp:posOffset>98425</wp:posOffset>
                  </wp:positionV>
                  <wp:extent cx="5267325" cy="733425"/>
                  <wp:effectExtent l="0" t="0" r="9525" b="9525"/>
                  <wp:wrapSquare wrapText="bothSides"/>
                  <wp:docPr id="4" name="图片 121"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1" descr="抬头"/>
                          <pic:cNvPicPr>
                            <a:picLocks noChangeAspect="1" noChangeArrowheads="1"/>
                          </pic:cNvPicPr>
                        </pic:nvPicPr>
                        <pic:blipFill>
                          <a:blip r:embed="rId7"/>
                          <a:srcRect/>
                          <a:stretch>
                            <a:fillRect/>
                          </a:stretch>
                        </pic:blipFill>
                        <pic:spPr>
                          <a:xfrm>
                            <a:off x="0" y="0"/>
                            <a:ext cx="5267325" cy="733425"/>
                          </a:xfrm>
                          <a:prstGeom prst="rect">
                            <a:avLst/>
                          </a:prstGeom>
                          <a:noFill/>
                          <a:ln w="9525">
                            <a:noFill/>
                            <a:miter lim="800000"/>
                            <a:headEnd/>
                            <a:tailEnd/>
                          </a:ln>
                        </pic:spPr>
                      </pic:pic>
                    </a:graphicData>
                  </a:graphic>
                </wp:anchor>
              </w:drawing>
            </w:r>
            <w:r>
              <w:rPr>
                <w:rFonts w:hint="eastAsia"/>
                <w:b/>
                <w:spacing w:val="-20"/>
                <w:sz w:val="32"/>
                <w:szCs w:val="32"/>
              </w:rPr>
              <w:t>受理申请通知书</w:t>
            </w:r>
          </w:p>
          <w:p>
            <w:pPr>
              <w:pStyle w:val="7"/>
              <w:spacing w:after="57"/>
              <w:ind w:left="7732" w:hanging="7731" w:hangingChars="3866"/>
              <w:jc w:val="center"/>
              <w:rPr>
                <w:rFonts w:ascii="Times New Roman" w:hAnsi="Times New Roman"/>
                <w:b/>
                <w:bCs/>
                <w:sz w:val="24"/>
                <w:szCs w:val="24"/>
              </w:rPr>
            </w:pPr>
            <w:r>
              <w:rPr>
                <w:rFonts w:ascii="Times New Roman" w:hAnsi="Times New Roman"/>
                <w:b/>
                <w:spacing w:val="-20"/>
                <w:sz w:val="24"/>
                <w:szCs w:val="24"/>
              </w:rPr>
              <w:t>NOTIFICAITON OF ACCECPTANCE FOR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gridSpan w:val="2"/>
          </w:tcPr>
          <w:p>
            <w:pPr>
              <w:spacing w:before="93" w:beforeLines="30" w:after="93" w:afterLines="30"/>
              <w:rPr>
                <w:szCs w:val="21"/>
              </w:rPr>
            </w:pPr>
            <w:r>
              <w:rPr>
                <w:rFonts w:hint="eastAsia"/>
                <w:szCs w:val="21"/>
              </w:rPr>
              <w:t>审查编号</w:t>
            </w:r>
            <w:r>
              <w:rPr>
                <w:szCs w:val="21"/>
              </w:rPr>
              <w:t>/Ref. No</w:t>
            </w:r>
          </w:p>
        </w:tc>
        <w:tc>
          <w:tcPr>
            <w:tcW w:w="6521" w:type="dxa"/>
            <w:gridSpan w:val="7"/>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gridSpan w:val="2"/>
          </w:tcPr>
          <w:p>
            <w:pPr>
              <w:spacing w:before="93" w:beforeLines="30"/>
              <w:rPr>
                <w:rFonts w:ascii="宋体"/>
                <w:szCs w:val="21"/>
              </w:rPr>
            </w:pPr>
            <w:r>
              <w:rPr>
                <w:rFonts w:hint="eastAsia" w:ascii="宋体" w:hAnsi="宋体"/>
                <w:szCs w:val="21"/>
              </w:rPr>
              <w:t>申请单位名称</w:t>
            </w:r>
          </w:p>
          <w:p>
            <w:pPr>
              <w:spacing w:after="93" w:afterLines="30"/>
              <w:rPr>
                <w:szCs w:val="21"/>
              </w:rPr>
            </w:pPr>
            <w:r>
              <w:rPr>
                <w:szCs w:val="21"/>
              </w:rPr>
              <w:t>Name of applicant:</w:t>
            </w:r>
          </w:p>
        </w:tc>
        <w:tc>
          <w:tcPr>
            <w:tcW w:w="6521" w:type="dxa"/>
            <w:gridSpan w:val="7"/>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94" w:type="dxa"/>
            <w:gridSpan w:val="2"/>
          </w:tcPr>
          <w:p>
            <w:pPr>
              <w:spacing w:before="93" w:beforeLines="30"/>
              <w:rPr>
                <w:rFonts w:ascii="宋体"/>
                <w:szCs w:val="21"/>
              </w:rPr>
            </w:pPr>
            <w:r>
              <w:rPr>
                <w:rFonts w:hint="eastAsia" w:ascii="宋体" w:hAnsi="宋体"/>
                <w:szCs w:val="21"/>
              </w:rPr>
              <w:t>单位通讯地址</w:t>
            </w:r>
          </w:p>
          <w:p>
            <w:pPr>
              <w:rPr>
                <w:szCs w:val="21"/>
              </w:rPr>
            </w:pPr>
            <w:r>
              <w:rPr>
                <w:szCs w:val="21"/>
              </w:rPr>
              <w:t>Address</w:t>
            </w:r>
            <w:r>
              <w:rPr>
                <w:rFonts w:hint="eastAsia"/>
                <w:szCs w:val="21"/>
              </w:rPr>
              <w:t>：</w:t>
            </w:r>
          </w:p>
        </w:tc>
        <w:tc>
          <w:tcPr>
            <w:tcW w:w="6521" w:type="dxa"/>
            <w:gridSpan w:val="7"/>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70" w:type="dxa"/>
            <w:gridSpan w:val="4"/>
          </w:tcPr>
          <w:p>
            <w:pPr>
              <w:spacing w:before="93" w:beforeLines="30" w:after="93" w:afterLines="30"/>
              <w:rPr>
                <w:szCs w:val="21"/>
              </w:rPr>
            </w:pPr>
            <w:r>
              <w:rPr>
                <w:rFonts w:hint="eastAsia" w:ascii="宋体" w:hAnsi="宋体"/>
                <w:szCs w:val="21"/>
              </w:rPr>
              <w:t>申请日期</w:t>
            </w:r>
            <w:r>
              <w:rPr>
                <w:rFonts w:ascii="宋体" w:hAnsi="宋体"/>
                <w:szCs w:val="21"/>
              </w:rPr>
              <w:t>/</w:t>
            </w:r>
            <w:r>
              <w:rPr>
                <w:szCs w:val="21"/>
              </w:rPr>
              <w:t>Date of application:</w:t>
            </w:r>
          </w:p>
        </w:tc>
        <w:tc>
          <w:tcPr>
            <w:tcW w:w="5245" w:type="dxa"/>
            <w:gridSpan w:val="5"/>
          </w:tcPr>
          <w:p>
            <w:pPr>
              <w:spacing w:before="93" w:beforeLines="30" w:after="93" w:afterLines="30"/>
              <w:ind w:firstLine="640" w:firstLineChars="200"/>
              <w:rPr>
                <w:b/>
                <w:bCs/>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9"/>
          </w:tcPr>
          <w:p>
            <w:pPr>
              <w:spacing w:before="93" w:beforeLines="30" w:after="93" w:afterLines="30"/>
              <w:rPr>
                <w:szCs w:val="21"/>
              </w:rPr>
            </w:pPr>
            <w:r>
              <w:rPr>
                <w:rFonts w:hint="eastAsia" w:ascii="宋体" w:hAnsi="宋体"/>
                <w:szCs w:val="21"/>
              </w:rPr>
              <w:t>申请理由／</w:t>
            </w:r>
            <w:r>
              <w:rPr>
                <w:szCs w:val="21"/>
              </w:rPr>
              <w:t>Reason for application:</w:t>
            </w:r>
          </w:p>
          <w:p>
            <w:pPr>
              <w:spacing w:before="93" w:beforeLines="30" w:after="93" w:afterLines="30"/>
              <w:ind w:firstLine="420" w:firstLineChars="200"/>
              <w:rPr>
                <w:szCs w:val="21"/>
              </w:rPr>
            </w:pPr>
            <w:r>
              <w:rPr>
                <w:rFonts w:hint="eastAsia" w:ascii="宋体" w:hAnsi="宋体"/>
                <w:szCs w:val="21"/>
              </w:rPr>
              <w:t>□初次申请</w:t>
            </w:r>
            <w:r>
              <w:rPr>
                <w:rFonts w:ascii="宋体" w:hAnsi="宋体"/>
                <w:szCs w:val="21"/>
              </w:rPr>
              <w:t>/</w:t>
            </w:r>
            <w:r>
              <w:rPr>
                <w:szCs w:val="21"/>
              </w:rPr>
              <w:t>Original application for certificate</w:t>
            </w:r>
          </w:p>
          <w:p>
            <w:pPr>
              <w:spacing w:before="93" w:beforeLines="30" w:after="93" w:afterLines="30"/>
              <w:ind w:right="210" w:rightChars="100" w:firstLine="420" w:firstLineChars="200"/>
              <w:rPr>
                <w:szCs w:val="21"/>
              </w:rPr>
            </w:pPr>
            <w:r>
              <w:rPr>
                <w:rFonts w:hint="eastAsia" w:ascii="宋体" w:hAnsi="宋体"/>
                <w:szCs w:val="21"/>
              </w:rPr>
              <w:t>□复审申请</w:t>
            </w:r>
            <w:r>
              <w:rPr>
                <w:rFonts w:ascii="宋体" w:hAnsi="宋体"/>
                <w:szCs w:val="21"/>
              </w:rPr>
              <w:t>/</w:t>
            </w:r>
            <w:r>
              <w:rPr>
                <w:szCs w:val="21"/>
              </w:rPr>
              <w:t>Re-audit application for certificate</w:t>
            </w:r>
          </w:p>
          <w:p>
            <w:pPr>
              <w:spacing w:before="93" w:beforeLines="30" w:after="93" w:afterLines="30"/>
              <w:ind w:left="426" w:right="210" w:rightChars="100"/>
              <w:rPr>
                <w:rFonts w:ascii="Arial" w:hAnsi="Arial"/>
                <w:sz w:val="28"/>
                <w:szCs w:val="21"/>
              </w:rPr>
            </w:pPr>
            <w:r>
              <w:rPr>
                <w:rFonts w:hint="eastAsia" w:ascii="宋体" w:hAnsi="宋体"/>
                <w:szCs w:val="21"/>
              </w:rPr>
              <w:t>□质量系统改变</w:t>
            </w:r>
            <w:r>
              <w:rPr>
                <w:rFonts w:ascii="宋体" w:hAnsi="宋体"/>
                <w:szCs w:val="21"/>
              </w:rPr>
              <w:t>/</w:t>
            </w:r>
            <w:r>
              <w:rPr>
                <w:szCs w:val="21"/>
              </w:rPr>
              <w:t>Significant change of quality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9"/>
          </w:tcPr>
          <w:p>
            <w:pPr>
              <w:snapToGrid w:val="0"/>
              <w:spacing w:before="93" w:beforeLines="30" w:line="360" w:lineRule="auto"/>
              <w:rPr>
                <w:szCs w:val="21"/>
              </w:rPr>
            </w:pPr>
            <w:r>
              <w:rPr>
                <w:rFonts w:hint="eastAsia" w:ascii="宋体" w:hAnsi="宋体"/>
                <w:szCs w:val="21"/>
              </w:rPr>
              <w:t>评估费用</w:t>
            </w:r>
            <w:r>
              <w:rPr>
                <w:rFonts w:ascii="宋体" w:hAnsi="宋体"/>
                <w:szCs w:val="21"/>
              </w:rPr>
              <w:t>/</w:t>
            </w:r>
            <w:r>
              <w:rPr>
                <w:szCs w:val="21"/>
              </w:rPr>
              <w:t>Audit Fee</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before="93" w:beforeLines="30" w:after="93" w:afterLines="30"/>
              <w:rPr>
                <w:szCs w:val="21"/>
              </w:rPr>
            </w:pPr>
            <w:r>
              <w:rPr>
                <w:rFonts w:hint="eastAsia" w:ascii="宋体" w:hAnsi="宋体"/>
                <w:szCs w:val="21"/>
              </w:rPr>
              <w:t>金额</w:t>
            </w:r>
            <w:r>
              <w:rPr>
                <w:rFonts w:ascii="宋体" w:hAnsi="宋体"/>
                <w:szCs w:val="21"/>
              </w:rPr>
              <w:t>/Amount</w:t>
            </w:r>
            <w:r>
              <w:rPr>
                <w:rFonts w:hint="eastAsia" w:ascii="宋体" w:hAnsi="宋体"/>
                <w:szCs w:val="21"/>
              </w:rPr>
              <w:t>：</w:t>
            </w:r>
          </w:p>
        </w:tc>
        <w:tc>
          <w:tcPr>
            <w:tcW w:w="2662" w:type="dxa"/>
            <w:gridSpan w:val="4"/>
          </w:tcPr>
          <w:p>
            <w:pPr>
              <w:spacing w:before="93" w:beforeLines="30" w:after="93" w:afterLines="30"/>
              <w:jc w:val="center"/>
              <w:rPr>
                <w:b/>
                <w:bCs/>
                <w:sz w:val="32"/>
                <w:szCs w:val="21"/>
              </w:rPr>
            </w:pPr>
          </w:p>
        </w:tc>
        <w:tc>
          <w:tcPr>
            <w:tcW w:w="1591" w:type="dxa"/>
            <w:gridSpan w:val="2"/>
          </w:tcPr>
          <w:p>
            <w:pPr>
              <w:spacing w:before="93" w:beforeLines="30" w:after="93" w:afterLines="30"/>
              <w:rPr>
                <w:rFonts w:ascii="Arial" w:hAnsi="Arial"/>
                <w:sz w:val="28"/>
                <w:szCs w:val="21"/>
              </w:rPr>
            </w:pPr>
            <w:r>
              <w:rPr>
                <w:rFonts w:hint="eastAsia" w:ascii="宋体" w:hAnsi="宋体"/>
                <w:szCs w:val="21"/>
              </w:rPr>
              <w:t>单位</w:t>
            </w:r>
            <w:r>
              <w:rPr>
                <w:rFonts w:ascii="宋体" w:hAnsi="宋体"/>
                <w:szCs w:val="21"/>
              </w:rPr>
              <w:t>/Unit</w:t>
            </w:r>
            <w:r>
              <w:rPr>
                <w:rFonts w:hint="eastAsia" w:ascii="宋体" w:hAnsi="宋体"/>
                <w:szCs w:val="21"/>
              </w:rPr>
              <w:t>：</w:t>
            </w:r>
          </w:p>
        </w:tc>
        <w:tc>
          <w:tcPr>
            <w:tcW w:w="2977" w:type="dxa"/>
            <w:gridSpan w:val="2"/>
          </w:tcPr>
          <w:p>
            <w:pPr>
              <w:spacing w:before="93" w:beforeLines="30" w:after="93" w:afterLines="30"/>
              <w:ind w:firstLine="640" w:firstLineChars="200"/>
              <w:rPr>
                <w:b/>
                <w:bCs/>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9"/>
          </w:tcPr>
          <w:p>
            <w:pPr>
              <w:pStyle w:val="7"/>
              <w:snapToGrid w:val="0"/>
              <w:spacing w:before="93" w:beforeLines="30" w:line="276" w:lineRule="auto"/>
              <w:ind w:left="315"/>
              <w:rPr>
                <w:rFonts w:ascii="Times New Roman" w:hAnsi="Times New Roman"/>
                <w:sz w:val="21"/>
                <w:szCs w:val="21"/>
              </w:rPr>
            </w:pPr>
            <w:r>
              <w:rPr>
                <w:rFonts w:hint="eastAsia" w:ascii="Times New Roman" w:hAnsi="Times New Roman"/>
                <w:sz w:val="21"/>
                <w:szCs w:val="21"/>
              </w:rPr>
              <w:t>申请人应将上述金额的审查费用电汇至</w:t>
            </w:r>
          </w:p>
          <w:p>
            <w:pPr>
              <w:pStyle w:val="7"/>
              <w:snapToGrid w:val="0"/>
              <w:spacing w:after="93" w:afterLines="30" w:line="276" w:lineRule="auto"/>
              <w:ind w:left="315"/>
              <w:rPr>
                <w:rFonts w:ascii="Times New Roman" w:hAnsi="Times New Roman"/>
                <w:sz w:val="21"/>
                <w:szCs w:val="21"/>
              </w:rPr>
            </w:pPr>
            <w:r>
              <w:rPr>
                <w:rFonts w:ascii="Times New Roman" w:hAnsi="Times New Roman"/>
                <w:sz w:val="21"/>
                <w:szCs w:val="21"/>
              </w:rPr>
              <w:t>The applicant should instruct its bank to use the following payment routing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开户行</w:t>
            </w:r>
            <w:r>
              <w:rPr>
                <w:rFonts w:ascii="宋体" w:hAnsi="宋体"/>
                <w:sz w:val="21"/>
                <w:szCs w:val="21"/>
              </w:rPr>
              <w:t>/</w:t>
            </w:r>
            <w:r>
              <w:rPr>
                <w:rFonts w:ascii="Times New Roman" w:hAnsi="Times New Roman"/>
                <w:sz w:val="21"/>
                <w:szCs w:val="21"/>
              </w:rPr>
              <w:t>Bank Name</w:t>
            </w:r>
          </w:p>
        </w:tc>
        <w:tc>
          <w:tcPr>
            <w:tcW w:w="6379" w:type="dxa"/>
            <w:gridSpan w:val="6"/>
          </w:tcPr>
          <w:p>
            <w:pPr>
              <w:pStyle w:val="7"/>
              <w:snapToGrid w:val="0"/>
              <w:spacing w:before="93" w:beforeLines="30" w:line="360" w:lineRule="auto"/>
              <w:ind w:left="315"/>
              <w:rPr>
                <w:rFonts w:ascii="宋体"/>
                <w:sz w:val="21"/>
                <w:szCs w:val="21"/>
              </w:rPr>
            </w:pPr>
            <w:r>
              <w:rPr>
                <w:rFonts w:hint="eastAsia" w:ascii="宋体" w:hAnsi="宋体"/>
                <w:sz w:val="21"/>
                <w:szCs w:val="21"/>
              </w:rPr>
              <w:t>中国银行北京商务区支行</w:t>
            </w:r>
            <w:r>
              <w:rPr>
                <w:rFonts w:ascii="宋体" w:hAnsi="宋体"/>
                <w:sz w:val="21"/>
                <w:szCs w:val="21"/>
              </w:rPr>
              <w:t>/</w:t>
            </w:r>
            <w:r>
              <w:rPr>
                <w:rFonts w:ascii="Times New Roman" w:hAnsi="Times New Roman"/>
                <w:sz w:val="21"/>
                <w:szCs w:val="21"/>
              </w:rPr>
              <w:t>Bank of China Beijing CBD SUB-Branch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银行地址</w:t>
            </w:r>
            <w:r>
              <w:rPr>
                <w:rFonts w:ascii="宋体" w:hAnsi="宋体"/>
                <w:sz w:val="21"/>
                <w:szCs w:val="21"/>
              </w:rPr>
              <w:t>/</w:t>
            </w:r>
            <w:r>
              <w:rPr>
                <w:rFonts w:ascii="Times New Roman" w:hAnsi="Times New Roman"/>
                <w:sz w:val="21"/>
                <w:szCs w:val="21"/>
              </w:rPr>
              <w:t>Bank address</w:t>
            </w:r>
          </w:p>
        </w:tc>
        <w:tc>
          <w:tcPr>
            <w:tcW w:w="6379" w:type="dxa"/>
            <w:gridSpan w:val="6"/>
          </w:tcPr>
          <w:p>
            <w:pPr>
              <w:pStyle w:val="7"/>
              <w:snapToGrid w:val="0"/>
              <w:spacing w:before="93" w:beforeLines="30" w:line="276" w:lineRule="auto"/>
              <w:ind w:left="315"/>
              <w:rPr>
                <w:rFonts w:ascii="宋体"/>
                <w:kern w:val="0"/>
                <w:sz w:val="21"/>
                <w:szCs w:val="21"/>
              </w:rPr>
            </w:pPr>
            <w:r>
              <w:rPr>
                <w:rFonts w:hint="eastAsia" w:ascii="宋体" w:hAnsi="宋体"/>
                <w:kern w:val="0"/>
                <w:sz w:val="21"/>
                <w:szCs w:val="21"/>
              </w:rPr>
              <w:t>中国北京市朝阳区北三环东路</w:t>
            </w:r>
            <w:r>
              <w:rPr>
                <w:rFonts w:ascii="宋体" w:hAnsi="宋体"/>
                <w:kern w:val="0"/>
                <w:sz w:val="21"/>
                <w:szCs w:val="21"/>
              </w:rPr>
              <w:t>8</w:t>
            </w:r>
            <w:r>
              <w:rPr>
                <w:rFonts w:hint="eastAsia" w:ascii="宋体" w:hAnsi="宋体"/>
                <w:kern w:val="0"/>
                <w:sz w:val="21"/>
                <w:szCs w:val="21"/>
              </w:rPr>
              <w:t>号</w:t>
            </w:r>
            <w:r>
              <w:rPr>
                <w:rFonts w:ascii="宋体" w:hAnsi="宋体"/>
                <w:kern w:val="0"/>
                <w:sz w:val="21"/>
                <w:szCs w:val="21"/>
              </w:rPr>
              <w:t>1</w:t>
            </w:r>
            <w:r>
              <w:rPr>
                <w:rFonts w:hint="eastAsia" w:ascii="宋体" w:hAnsi="宋体"/>
                <w:kern w:val="0"/>
                <w:sz w:val="21"/>
                <w:szCs w:val="21"/>
              </w:rPr>
              <w:t>层。</w:t>
            </w:r>
          </w:p>
          <w:p>
            <w:pPr>
              <w:pStyle w:val="7"/>
              <w:snapToGrid w:val="0"/>
              <w:spacing w:line="276" w:lineRule="auto"/>
              <w:ind w:left="315"/>
              <w:rPr>
                <w:rFonts w:ascii="宋体"/>
                <w:sz w:val="21"/>
                <w:szCs w:val="21"/>
              </w:rPr>
            </w:pPr>
            <w:r>
              <w:rPr>
                <w:rFonts w:ascii="Times New Roman" w:hAnsi="Times New Roman"/>
                <w:sz w:val="21"/>
                <w:szCs w:val="21"/>
              </w:rPr>
              <w:t>1/F,No.8 Beisanhuan East Road, Chaoyang District, Beijing,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after="93" w:afterLines="30" w:line="276" w:lineRule="auto"/>
              <w:ind w:left="315"/>
              <w:rPr>
                <w:rFonts w:ascii="Times New Roman" w:hAnsi="Times New Roman"/>
                <w:sz w:val="21"/>
                <w:szCs w:val="21"/>
              </w:rPr>
            </w:pPr>
            <w:r>
              <w:rPr>
                <w:rFonts w:ascii="Times New Roman" w:hAnsi="Times New Roman"/>
                <w:sz w:val="21"/>
                <w:szCs w:val="21"/>
              </w:rPr>
              <w:t>Swift Code</w:t>
            </w:r>
          </w:p>
        </w:tc>
        <w:tc>
          <w:tcPr>
            <w:tcW w:w="6379" w:type="dxa"/>
            <w:gridSpan w:val="6"/>
          </w:tcPr>
          <w:p>
            <w:pPr>
              <w:pStyle w:val="7"/>
              <w:snapToGrid w:val="0"/>
              <w:spacing w:before="93" w:beforeLines="30" w:after="93" w:afterLines="30" w:line="276" w:lineRule="auto"/>
              <w:ind w:left="315"/>
              <w:rPr>
                <w:rFonts w:ascii="Times New Roman" w:hAnsi="Times New Roman"/>
                <w:sz w:val="21"/>
                <w:szCs w:val="21"/>
              </w:rPr>
            </w:pPr>
            <w:r>
              <w:rPr>
                <w:rFonts w:ascii="Times New Roman" w:hAnsi="Times New Roman"/>
                <w:sz w:val="21"/>
                <w:szCs w:val="21"/>
              </w:rPr>
              <w:t>BKCHCNBJ110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名称</w:t>
            </w:r>
            <w:r>
              <w:rPr>
                <w:rFonts w:ascii="宋体" w:hAnsi="宋体"/>
                <w:sz w:val="21"/>
                <w:szCs w:val="21"/>
              </w:rPr>
              <w:t>/</w:t>
            </w:r>
            <w:r>
              <w:rPr>
                <w:rFonts w:ascii="Times New Roman" w:hAnsi="Times New Roman"/>
                <w:sz w:val="21"/>
                <w:szCs w:val="21"/>
              </w:rPr>
              <w:t>Account Name</w:t>
            </w:r>
          </w:p>
        </w:tc>
        <w:tc>
          <w:tcPr>
            <w:tcW w:w="6379" w:type="dxa"/>
            <w:gridSpan w:val="6"/>
          </w:tcPr>
          <w:p>
            <w:pPr>
              <w:pStyle w:val="7"/>
              <w:snapToGrid w:val="0"/>
              <w:spacing w:before="93" w:beforeLines="30" w:line="276" w:lineRule="auto"/>
              <w:ind w:left="315"/>
              <w:rPr>
                <w:rFonts w:ascii="宋体"/>
                <w:sz w:val="21"/>
                <w:szCs w:val="21"/>
              </w:rPr>
            </w:pPr>
            <w:r>
              <w:rPr>
                <w:rFonts w:hint="eastAsia" w:ascii="宋体" w:hAnsi="宋体"/>
                <w:sz w:val="21"/>
                <w:szCs w:val="21"/>
              </w:rPr>
              <w:t>中国民用航空维修协会</w:t>
            </w:r>
          </w:p>
          <w:p>
            <w:pPr>
              <w:pStyle w:val="7"/>
              <w:snapToGrid w:val="0"/>
              <w:spacing w:after="93" w:afterLines="30" w:line="240" w:lineRule="exact"/>
              <w:ind w:left="315"/>
              <w:rPr>
                <w:rFonts w:ascii="宋体"/>
                <w:sz w:val="21"/>
                <w:szCs w:val="21"/>
              </w:rPr>
            </w:pPr>
            <w:r>
              <w:rPr>
                <w:rFonts w:ascii="Times New Roman" w:hAnsi="Times New Roman"/>
                <w:sz w:val="21"/>
                <w:szCs w:val="21"/>
              </w:rPr>
              <w:t>Civil Aviation Maintenance Association of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账号</w:t>
            </w:r>
            <w:r>
              <w:rPr>
                <w:rFonts w:ascii="宋体" w:hAnsi="宋体"/>
                <w:sz w:val="21"/>
                <w:szCs w:val="21"/>
              </w:rPr>
              <w:t>/</w:t>
            </w:r>
            <w:r>
              <w:rPr>
                <w:rFonts w:ascii="Times New Roman" w:hAnsi="Times New Roman"/>
                <w:sz w:val="21"/>
                <w:szCs w:val="21"/>
              </w:rPr>
              <w:t>Account Number</w:t>
            </w:r>
          </w:p>
        </w:tc>
        <w:tc>
          <w:tcPr>
            <w:tcW w:w="6379" w:type="dxa"/>
            <w:gridSpan w:val="6"/>
            <w:vAlign w:val="center"/>
          </w:tcPr>
          <w:p>
            <w:r>
              <w:rPr>
                <w:kern w:val="1"/>
                <w:lang w:eastAsia="hi-IN" w:bidi="hi-IN"/>
              </w:rPr>
              <w:t>320756030234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受理人</w:t>
            </w:r>
            <w:r>
              <w:rPr>
                <w:rFonts w:ascii="宋体" w:hAnsi="宋体"/>
                <w:sz w:val="21"/>
                <w:szCs w:val="21"/>
              </w:rPr>
              <w:t>/</w:t>
            </w:r>
            <w:r>
              <w:rPr>
                <w:rFonts w:ascii="Times New Roman" w:hAnsi="Times New Roman"/>
                <w:sz w:val="21"/>
                <w:szCs w:val="21"/>
              </w:rPr>
              <w:t>Accepted by</w:t>
            </w:r>
          </w:p>
        </w:tc>
        <w:tc>
          <w:tcPr>
            <w:tcW w:w="1984" w:type="dxa"/>
            <w:gridSpan w:val="3"/>
          </w:tcPr>
          <w:p>
            <w:pPr>
              <w:pStyle w:val="7"/>
              <w:snapToGrid w:val="0"/>
              <w:spacing w:before="93" w:beforeLines="30" w:line="360" w:lineRule="auto"/>
              <w:ind w:left="315"/>
              <w:rPr>
                <w:rFonts w:ascii="宋体"/>
                <w:b/>
                <w:bCs/>
                <w:sz w:val="21"/>
                <w:szCs w:val="21"/>
              </w:rPr>
            </w:pPr>
          </w:p>
        </w:tc>
        <w:tc>
          <w:tcPr>
            <w:tcW w:w="2127" w:type="dxa"/>
            <w:gridSpan w:val="2"/>
          </w:tcPr>
          <w:p>
            <w:pPr>
              <w:pStyle w:val="7"/>
              <w:snapToGrid w:val="0"/>
              <w:spacing w:before="93" w:beforeLines="30" w:line="360" w:lineRule="auto"/>
              <w:ind w:left="315"/>
              <w:jc w:val="left"/>
              <w:rPr>
                <w:rFonts w:ascii="宋体"/>
                <w:sz w:val="21"/>
                <w:szCs w:val="21"/>
              </w:rPr>
            </w:pPr>
            <w:r>
              <w:rPr>
                <w:rFonts w:hint="eastAsia" w:ascii="宋体" w:hAnsi="宋体"/>
                <w:sz w:val="21"/>
                <w:szCs w:val="21"/>
              </w:rPr>
              <w:t>签字</w:t>
            </w:r>
            <w:r>
              <w:rPr>
                <w:rFonts w:ascii="宋体" w:hAnsi="宋体"/>
                <w:sz w:val="21"/>
                <w:szCs w:val="21"/>
              </w:rPr>
              <w:t>/</w:t>
            </w:r>
            <w:r>
              <w:rPr>
                <w:rFonts w:ascii="Times New Roman" w:hAnsi="Times New Roman"/>
                <w:sz w:val="21"/>
                <w:szCs w:val="21"/>
              </w:rPr>
              <w:t>Signature</w:t>
            </w:r>
          </w:p>
        </w:tc>
        <w:tc>
          <w:tcPr>
            <w:tcW w:w="2268" w:type="dxa"/>
          </w:tcPr>
          <w:p>
            <w:pPr>
              <w:pStyle w:val="7"/>
              <w:snapToGrid w:val="0"/>
              <w:spacing w:line="360" w:lineRule="auto"/>
              <w:ind w:left="315"/>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Pr>
          <w:p>
            <w:pPr>
              <w:pStyle w:val="7"/>
              <w:snapToGrid w:val="0"/>
              <w:spacing w:before="93" w:beforeLines="30" w:line="360" w:lineRule="auto"/>
              <w:ind w:left="315"/>
              <w:rPr>
                <w:rFonts w:ascii="宋体"/>
                <w:sz w:val="21"/>
                <w:szCs w:val="21"/>
              </w:rPr>
            </w:pPr>
            <w:r>
              <w:rPr>
                <w:rFonts w:hint="eastAsia" w:ascii="宋体" w:hAnsi="宋体"/>
                <w:sz w:val="21"/>
                <w:szCs w:val="21"/>
              </w:rPr>
              <w:t>受理人电话</w:t>
            </w:r>
            <w:r>
              <w:rPr>
                <w:rFonts w:ascii="宋体" w:hAnsi="宋体"/>
                <w:sz w:val="21"/>
                <w:szCs w:val="21"/>
              </w:rPr>
              <w:t>/</w:t>
            </w:r>
            <w:r>
              <w:rPr>
                <w:rFonts w:ascii="Times New Roman" w:hAnsi="Times New Roman"/>
                <w:sz w:val="21"/>
                <w:szCs w:val="21"/>
              </w:rPr>
              <w:t>Tel.</w:t>
            </w:r>
          </w:p>
        </w:tc>
        <w:tc>
          <w:tcPr>
            <w:tcW w:w="1984" w:type="dxa"/>
            <w:gridSpan w:val="3"/>
          </w:tcPr>
          <w:p>
            <w:pPr>
              <w:pStyle w:val="7"/>
              <w:snapToGrid w:val="0"/>
              <w:spacing w:before="93" w:beforeLines="30" w:line="360" w:lineRule="auto"/>
              <w:ind w:left="315"/>
              <w:rPr>
                <w:rFonts w:ascii="宋体"/>
                <w:sz w:val="21"/>
                <w:szCs w:val="21"/>
              </w:rPr>
            </w:pPr>
            <w:r>
              <w:rPr>
                <w:rFonts w:ascii="宋体"/>
                <w:sz w:val="21"/>
                <w:szCs w:val="21"/>
              </w:rPr>
              <w:t>010-84254575</w:t>
            </w:r>
          </w:p>
        </w:tc>
        <w:tc>
          <w:tcPr>
            <w:tcW w:w="2127" w:type="dxa"/>
            <w:gridSpan w:val="2"/>
          </w:tcPr>
          <w:p>
            <w:pPr>
              <w:pStyle w:val="7"/>
              <w:snapToGrid w:val="0"/>
              <w:spacing w:before="93" w:beforeLines="30" w:line="360" w:lineRule="auto"/>
              <w:ind w:left="315"/>
              <w:jc w:val="left"/>
              <w:rPr>
                <w:rFonts w:ascii="宋体"/>
                <w:sz w:val="21"/>
                <w:szCs w:val="21"/>
              </w:rPr>
            </w:pPr>
            <w:r>
              <w:rPr>
                <w:rFonts w:hint="eastAsia" w:ascii="宋体" w:hAnsi="宋体"/>
                <w:sz w:val="21"/>
                <w:szCs w:val="21"/>
              </w:rPr>
              <w:t>受理人传真</w:t>
            </w:r>
            <w:r>
              <w:rPr>
                <w:rFonts w:ascii="宋体" w:hAnsi="宋体"/>
                <w:sz w:val="21"/>
                <w:szCs w:val="21"/>
              </w:rPr>
              <w:t>/</w:t>
            </w:r>
            <w:r>
              <w:rPr>
                <w:rFonts w:ascii="Times New Roman" w:hAnsi="Times New Roman"/>
                <w:sz w:val="21"/>
                <w:szCs w:val="21"/>
              </w:rPr>
              <w:t>Fax</w:t>
            </w:r>
          </w:p>
        </w:tc>
        <w:tc>
          <w:tcPr>
            <w:tcW w:w="2268" w:type="dxa"/>
            <w:vAlign w:val="center"/>
          </w:tcPr>
          <w:p>
            <w:pPr>
              <w:pStyle w:val="7"/>
              <w:snapToGrid w:val="0"/>
              <w:spacing w:line="360" w:lineRule="auto"/>
              <w:ind w:left="315"/>
              <w:rPr>
                <w:rFonts w:ascii="宋体"/>
                <w:sz w:val="21"/>
                <w:szCs w:val="21"/>
              </w:rPr>
            </w:pPr>
            <w:r>
              <w:rPr>
                <w:rFonts w:ascii="宋体"/>
                <w:sz w:val="21"/>
                <w:szCs w:val="21"/>
              </w:rPr>
              <w:t>010-84254819</w:t>
            </w:r>
          </w:p>
        </w:tc>
      </w:tr>
    </w:tbl>
    <w:p>
      <w:pPr>
        <w:ind w:right="25" w:rightChars="12"/>
        <w:rPr>
          <w:sz w:val="28"/>
          <w:szCs w:val="28"/>
        </w:rPr>
      </w:pPr>
    </w:p>
    <w:p>
      <w:pPr>
        <w:ind w:right="25" w:rightChars="12"/>
        <w:rPr>
          <w:sz w:val="28"/>
          <w:szCs w:val="28"/>
        </w:rPr>
      </w:pPr>
    </w:p>
    <w:p>
      <w:pPr>
        <w:ind w:right="25" w:rightChars="12"/>
        <w:rPr>
          <w:sz w:val="28"/>
          <w:szCs w:val="28"/>
        </w:rPr>
      </w:pPr>
      <w:r>
        <w:drawing>
          <wp:anchor distT="0" distB="0" distL="114300" distR="114300" simplePos="0" relativeHeight="251662336" behindDoc="1" locked="0" layoutInCell="1" allowOverlap="1">
            <wp:simplePos x="0" y="0"/>
            <wp:positionH relativeFrom="column">
              <wp:posOffset>-551180</wp:posOffset>
            </wp:positionH>
            <wp:positionV relativeFrom="paragraph">
              <wp:posOffset>145415</wp:posOffset>
            </wp:positionV>
            <wp:extent cx="7056120" cy="9685020"/>
            <wp:effectExtent l="0" t="0" r="11430" b="1143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6120" cy="9685020"/>
                    </a:xfrm>
                    <a:prstGeom prst="rect">
                      <a:avLst/>
                    </a:prstGeom>
                  </pic:spPr>
                </pic:pic>
              </a:graphicData>
            </a:graphic>
          </wp:anchor>
        </w:drawing>
      </w:r>
      <w:r>
        <w:rPr>
          <w:sz w:val="28"/>
          <w:szCs w:val="28"/>
        </w:rPr>
        <w:t>附件五：</w:t>
      </w:r>
      <w:r>
        <w:rPr>
          <w:rFonts w:hint="eastAsia"/>
          <w:sz w:val="28"/>
          <w:szCs w:val="28"/>
        </w:rPr>
        <w:t>航材分销商</w:t>
      </w:r>
      <w:r>
        <w:rPr>
          <w:sz w:val="28"/>
          <w:szCs w:val="28"/>
        </w:rPr>
        <w:t>证书</w:t>
      </w:r>
    </w:p>
    <w:p>
      <w:pPr>
        <w:ind w:firstLine="1260" w:firstLineChars="600"/>
      </w:pPr>
    </w:p>
    <w:p>
      <w:r>
        <w:drawing>
          <wp:anchor distT="0" distB="0" distL="114300" distR="114300" simplePos="0" relativeHeight="251663360" behindDoc="1" locked="0" layoutInCell="1" allowOverlap="1">
            <wp:simplePos x="0" y="0"/>
            <wp:positionH relativeFrom="column">
              <wp:posOffset>2169795</wp:posOffset>
            </wp:positionH>
            <wp:positionV relativeFrom="paragraph">
              <wp:posOffset>136525</wp:posOffset>
            </wp:positionV>
            <wp:extent cx="1577975" cy="795655"/>
            <wp:effectExtent l="0" t="0" r="3175"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975" cy="795655"/>
                    </a:xfrm>
                    <a:prstGeom prst="rect">
                      <a:avLst/>
                    </a:prstGeom>
                  </pic:spPr>
                </pic:pic>
              </a:graphicData>
            </a:graphic>
          </wp:anchor>
        </w:drawing>
      </w:r>
      <w:r>
        <w:rPr>
          <w:rFonts w:hint="eastAsia"/>
        </w:rPr>
        <w:t xml:space="preserve"> </w:t>
      </w:r>
    </w:p>
    <w:tbl>
      <w:tblPr>
        <w:tblStyle w:val="16"/>
        <w:tblpPr w:leftFromText="180" w:rightFromText="180" w:vertAnchor="text" w:horzAnchor="page" w:tblpX="7846" w:tblpY="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5"/>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825" w:type="dxa"/>
            <w:vAlign w:val="bottom"/>
          </w:tcPr>
          <w:p>
            <w:pPr>
              <w:spacing w:line="260" w:lineRule="exact"/>
              <w:ind w:left="0" w:leftChars="0"/>
              <w:jc w:val="right"/>
            </w:pPr>
            <w:r>
              <w:rPr>
                <w:rFonts w:hint="eastAsia"/>
                <w:sz w:val="24"/>
              </w:rPr>
              <w:t>证书编号/</w:t>
            </w:r>
            <w:r>
              <w:rPr>
                <w:sz w:val="24"/>
              </w:rPr>
              <w:t>No.</w:t>
            </w:r>
          </w:p>
        </w:tc>
        <w:tc>
          <w:tcPr>
            <w:tcW w:w="806" w:type="dxa"/>
            <w:tcBorders>
              <w:bottom w:val="dotted" w:color="auto" w:sz="8" w:space="0"/>
            </w:tcBorders>
          </w:tcPr>
          <w:p>
            <w:pPr>
              <w:spacing w:line="260" w:lineRule="exact"/>
              <w:ind w:left="315" w:leftChars="150"/>
              <w:jc w:val="center"/>
            </w:pPr>
          </w:p>
        </w:tc>
      </w:tr>
    </w:tbl>
    <w:p>
      <w:r>
        <w:rPr>
          <w:rFonts w:hint="eastAsia"/>
        </w:rPr>
        <w:t xml:space="preserve"> </w:t>
      </w:r>
      <w:r>
        <w:t xml:space="preserve">           </w:t>
      </w:r>
      <w:r>
        <w:softHyphen/>
      </w:r>
    </w:p>
    <w:p/>
    <w:p/>
    <w:p/>
    <w:p/>
    <w:p/>
    <w:p>
      <w:pPr>
        <w:spacing w:line="240" w:lineRule="atLeast"/>
        <w:ind w:firstLine="3120" w:firstLineChars="600"/>
        <w:rPr>
          <w:b/>
        </w:rPr>
      </w:pPr>
      <w:r>
        <w:rPr>
          <w:rFonts w:hint="eastAsia"/>
          <w:b/>
          <w:sz w:val="52"/>
        </w:rPr>
        <w:t>航材分销商证书</w:t>
      </w:r>
    </w:p>
    <w:p>
      <w:pPr>
        <w:spacing w:line="280" w:lineRule="exact"/>
        <w:rPr>
          <w:rFonts w:ascii="华文宋体" w:hAnsi="华文宋体" w:eastAsia="华文宋体"/>
          <w:sz w:val="24"/>
        </w:rPr>
      </w:pPr>
      <w:r>
        <w:rPr>
          <w:rFonts w:hint="eastAsia"/>
        </w:rPr>
        <w:t xml:space="preserve"> </w:t>
      </w:r>
      <w:r>
        <w:t xml:space="preserve">          </w:t>
      </w:r>
      <w:r>
        <w:rPr>
          <w:rFonts w:hint="eastAsia"/>
          <w:lang w:val="en-US" w:eastAsia="zh-CN"/>
        </w:rPr>
        <w:t xml:space="preserve">    </w:t>
      </w:r>
      <w:r>
        <w:rPr>
          <w:rFonts w:ascii="华文宋体" w:hAnsi="华文宋体" w:eastAsia="华文宋体"/>
          <w:sz w:val="28"/>
        </w:rPr>
        <w:t>CERTIFICATE OF AIRCRAFT PARTS DISTRIBUTOR</w:t>
      </w:r>
    </w:p>
    <w:p/>
    <w:tbl>
      <w:tblPr>
        <w:tblStyle w:val="16"/>
        <w:tblpPr w:leftFromText="180" w:rightFromText="180" w:vertAnchor="text" w:horzAnchor="page" w:tblpX="2160" w:tblpY="60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7"/>
        <w:gridCol w:w="5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87" w:type="dxa"/>
            <w:vAlign w:val="bottom"/>
          </w:tcPr>
          <w:p>
            <w:pPr>
              <w:spacing w:line="240" w:lineRule="exact"/>
              <w:ind w:left="315" w:leftChars="150"/>
              <w:jc w:val="left"/>
              <w:rPr>
                <w:sz w:val="24"/>
              </w:rPr>
            </w:pPr>
            <w:r>
              <w:rPr>
                <w:rFonts w:hint="eastAsia"/>
                <w:sz w:val="24"/>
              </w:rPr>
              <w:t>单位名称</w:t>
            </w:r>
          </w:p>
          <w:p>
            <w:pPr>
              <w:spacing w:line="240" w:lineRule="exact"/>
              <w:ind w:left="315" w:leftChars="150"/>
              <w:jc w:val="left"/>
            </w:pPr>
            <w:r>
              <w:rPr>
                <w:rFonts w:eastAsiaTheme="minorHAnsi"/>
                <w:sz w:val="24"/>
              </w:rPr>
              <w:t>Name of the distributor</w:t>
            </w:r>
          </w:p>
        </w:tc>
        <w:tc>
          <w:tcPr>
            <w:tcW w:w="5377" w:type="dxa"/>
            <w:tcBorders>
              <w:bottom w:val="dotted" w:color="auto" w:sz="8" w:space="0"/>
            </w:tcBorders>
            <w:vAlign w:val="bottom"/>
          </w:tcPr>
          <w:p>
            <w:pPr>
              <w:spacing w:line="360" w:lineRule="auto"/>
              <w:ind w:left="315" w:leftChars="150"/>
            </w:pPr>
          </w:p>
          <w:p>
            <w:pPr>
              <w:spacing w:line="360" w:lineRule="auto"/>
              <w:ind w:left="315" w:leftChars="150"/>
              <w:jc w:val="center"/>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2887" w:type="dxa"/>
          </w:tcPr>
          <w:p>
            <w:pPr>
              <w:spacing w:line="360" w:lineRule="auto"/>
              <w:ind w:left="315" w:leftChars="150"/>
              <w:rPr>
                <w:sz w:val="10"/>
                <w:szCs w:val="10"/>
              </w:rPr>
            </w:pPr>
          </w:p>
        </w:tc>
        <w:tc>
          <w:tcPr>
            <w:tcW w:w="5377" w:type="dxa"/>
            <w:tcBorders>
              <w:top w:val="dotted" w:color="auto" w:sz="8" w:space="0"/>
            </w:tcBorders>
            <w:vAlign w:val="bottom"/>
          </w:tcPr>
          <w:p>
            <w:pPr>
              <w:spacing w:line="360" w:lineRule="auto"/>
              <w:ind w:left="315" w:leftChars="150"/>
              <w:jc w:val="center"/>
              <w:rPr>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887" w:type="dxa"/>
            <w:vAlign w:val="bottom"/>
          </w:tcPr>
          <w:p>
            <w:pPr>
              <w:spacing w:line="240" w:lineRule="exact"/>
              <w:ind w:left="315" w:leftChars="150"/>
              <w:rPr>
                <w:sz w:val="24"/>
              </w:rPr>
            </w:pPr>
            <w:r>
              <w:rPr>
                <w:rFonts w:hint="eastAsia"/>
                <w:sz w:val="24"/>
              </w:rPr>
              <w:t>单位地址</w:t>
            </w:r>
          </w:p>
          <w:p>
            <w:pPr>
              <w:spacing w:line="240" w:lineRule="exact"/>
              <w:ind w:left="315" w:leftChars="150"/>
            </w:pPr>
            <w:r>
              <w:rPr>
                <w:rFonts w:hint="eastAsia"/>
                <w:sz w:val="24"/>
              </w:rPr>
              <w:t>L</w:t>
            </w:r>
            <w:r>
              <w:rPr>
                <w:sz w:val="24"/>
              </w:rPr>
              <w:t>ocation of business</w:t>
            </w:r>
          </w:p>
        </w:tc>
        <w:tc>
          <w:tcPr>
            <w:tcW w:w="5377" w:type="dxa"/>
            <w:tcBorders>
              <w:bottom w:val="dotted" w:color="auto" w:sz="8" w:space="0"/>
            </w:tcBorders>
            <w:vAlign w:val="bottom"/>
          </w:tcPr>
          <w:p>
            <w:pPr>
              <w:spacing w:line="360" w:lineRule="auto"/>
              <w:ind w:left="315" w:leftChars="150"/>
              <w:jc w:val="center"/>
              <w:rPr>
                <w:b/>
                <w:sz w:val="36"/>
              </w:rPr>
            </w:pPr>
          </w:p>
        </w:tc>
      </w:tr>
    </w:tbl>
    <w:p/>
    <w:p/>
    <w:p/>
    <w:tbl>
      <w:tblPr>
        <w:tblStyle w:val="16"/>
        <w:tblpPr w:leftFromText="180" w:rightFromText="180" w:vertAnchor="text" w:horzAnchor="page" w:tblpX="2175" w:tblpY="129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63" w:type="dxa"/>
          </w:tcPr>
          <w:p>
            <w:pPr>
              <w:spacing w:line="360" w:lineRule="auto"/>
              <w:ind w:left="315" w:leftChars="150"/>
              <w:rPr>
                <w:sz w:val="22"/>
              </w:rPr>
            </w:pPr>
            <w:r>
              <w:rPr>
                <w:sz w:val="22"/>
              </w:rPr>
              <w:t>兹证明，该单位符合中国民用航空维修协会关于航材分销商的质量体系要求。</w:t>
            </w:r>
          </w:p>
          <w:p>
            <w:pPr>
              <w:spacing w:line="360" w:lineRule="auto"/>
              <w:ind w:left="315" w:leftChars="150"/>
              <w:rPr>
                <w:sz w:val="22"/>
              </w:rPr>
            </w:pPr>
            <w:r>
              <w:rPr>
                <w:sz w:val="22"/>
              </w:rPr>
              <w:t>航材</w:t>
            </w:r>
            <w:r>
              <w:rPr>
                <w:rFonts w:hint="eastAsia"/>
                <w:sz w:val="22"/>
              </w:rPr>
              <w:t>经营</w:t>
            </w:r>
            <w:r>
              <w:rPr>
                <w:sz w:val="22"/>
              </w:rPr>
              <w:t>的认证范围为：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263" w:type="dxa"/>
          </w:tcPr>
          <w:p>
            <w:pPr>
              <w:spacing w:line="240" w:lineRule="exact"/>
              <w:ind w:left="315" w:leftChars="150"/>
              <w:rPr>
                <w:sz w:val="22"/>
              </w:rPr>
            </w:pPr>
            <w:r>
              <w:rPr>
                <w:sz w:val="22"/>
              </w:rPr>
              <w:t xml:space="preserve">This is to certify the organization complies with the Aircraft Parts Distributor Quality System requirements of Civil Aviation Maintenance Association of China. </w:t>
            </w:r>
          </w:p>
          <w:p>
            <w:pPr>
              <w:spacing w:line="240" w:lineRule="exact"/>
              <w:ind w:left="315" w:leftChars="150"/>
            </w:pPr>
            <w:r>
              <w:rPr>
                <w:sz w:val="22"/>
              </w:rPr>
              <w:t>The certified scope of aircraft parts is below:</w:t>
            </w:r>
          </w:p>
        </w:tc>
      </w:tr>
    </w:tbl>
    <w:p/>
    <w:tbl>
      <w:tblPr>
        <w:tblStyle w:val="16"/>
        <w:tblpPr w:leftFromText="180" w:rightFromText="180" w:vertAnchor="text" w:horzAnchor="page" w:tblpX="2174" w:tblpY="276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4"/>
        <w:gridCol w:w="7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295" w:type="dxa"/>
            <w:gridSpan w:val="2"/>
            <w:vAlign w:val="bottom"/>
          </w:tcPr>
          <w:p>
            <w:pPr>
              <w:spacing w:line="360" w:lineRule="auto"/>
              <w:ind w:left="0" w:leftChars="0" w:firstLine="220" w:firstLineChars="100"/>
              <w:jc w:val="left"/>
              <w:rPr>
                <w:b/>
              </w:rPr>
            </w:pPr>
            <w:r>
              <w:rPr>
                <w:rFonts w:hint="eastAsia"/>
                <w:b/>
                <w:sz w:val="22"/>
              </w:rPr>
              <w:t>航材经营类别（注明：销售、租赁）/</w:t>
            </w:r>
            <w:r>
              <w:rPr>
                <w:b/>
                <w:sz w:val="22"/>
              </w:rPr>
              <w:t>Business Category:(Sale</w:t>
            </w:r>
            <w:r>
              <w:rPr>
                <w:rFonts w:hint="eastAsia"/>
                <w:b/>
                <w:sz w:val="22"/>
              </w:rPr>
              <w:t>、</w:t>
            </w:r>
            <w:r>
              <w:rPr>
                <w:b/>
                <w:sz w:val="22"/>
              </w:rPr>
              <w:t>Lease)</w:t>
            </w:r>
            <w:r>
              <w:rPr>
                <w:rFonts w:hint="eastAsia"/>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71" w:type="dxa"/>
          <w:trHeight w:val="266" w:hRule="atLeast"/>
        </w:trPr>
        <w:tc>
          <w:tcPr>
            <w:tcW w:w="1224" w:type="dxa"/>
          </w:tcPr>
          <w:p>
            <w:pPr>
              <w:spacing w:line="360" w:lineRule="auto"/>
              <w:ind w:left="0" w:leftChars="0"/>
              <w:jc w:val="right"/>
              <w:rPr>
                <w:b/>
                <w:sz w:val="22"/>
              </w:rPr>
            </w:pPr>
            <w:r>
              <w:rPr>
                <w:rFonts w:hint="eastAsia"/>
                <w:b/>
                <w:sz w:val="22"/>
                <w:lang w:val="en-US" w:eastAsia="zh-CN"/>
              </w:rPr>
              <w:t xml:space="preserve">  </w:t>
            </w:r>
            <w:r>
              <w:rPr>
                <w:rFonts w:hint="eastAsia"/>
                <w:b/>
                <w:sz w:val="22"/>
              </w:rPr>
              <w:t>销售类</w:t>
            </w:r>
            <w:r>
              <w:rPr>
                <w:rFonts w:hint="eastAsia"/>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200" w:lineRule="exact"/>
              <w:ind w:left="315" w:leftChars="150"/>
              <w:jc w:val="center"/>
            </w:pPr>
            <w:r>
              <w:rPr>
                <w:b/>
                <w:sz w:val="22"/>
              </w:rPr>
              <w:t>Sale</w:t>
            </w:r>
          </w:p>
        </w:tc>
        <w:tc>
          <w:tcPr>
            <w:tcW w:w="7071" w:type="dxa"/>
          </w:tcPr>
          <w:p>
            <w:pPr>
              <w:spacing w:line="360" w:lineRule="auto"/>
              <w:ind w:left="315" w:leftChars="1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360" w:lineRule="auto"/>
              <w:ind w:left="315" w:leftChars="150"/>
              <w:jc w:val="right"/>
            </w:pPr>
          </w:p>
        </w:tc>
        <w:tc>
          <w:tcPr>
            <w:tcW w:w="7071" w:type="dxa"/>
          </w:tcPr>
          <w:p>
            <w:pPr>
              <w:spacing w:line="360" w:lineRule="auto"/>
              <w:ind w:left="315" w:leftChars="1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200" w:lineRule="exact"/>
              <w:ind w:left="315" w:leftChars="150"/>
              <w:jc w:val="right"/>
            </w:pPr>
          </w:p>
        </w:tc>
        <w:tc>
          <w:tcPr>
            <w:tcW w:w="7071" w:type="dxa"/>
          </w:tcPr>
          <w:p>
            <w:pPr>
              <w:spacing w:line="360" w:lineRule="auto"/>
              <w:ind w:left="315" w:leftChars="1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200" w:lineRule="exact"/>
              <w:ind w:left="315" w:leftChars="150"/>
              <w:jc w:val="right"/>
            </w:pPr>
          </w:p>
        </w:tc>
        <w:tc>
          <w:tcPr>
            <w:tcW w:w="7071" w:type="dxa"/>
          </w:tcPr>
          <w:p>
            <w:pPr>
              <w:spacing w:line="360" w:lineRule="auto"/>
              <w:ind w:left="315" w:leftChars="1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360" w:lineRule="auto"/>
              <w:ind w:left="0" w:leftChars="0"/>
              <w:jc w:val="right"/>
              <w:rPr>
                <w:b/>
                <w:sz w:val="22"/>
              </w:rPr>
            </w:pPr>
            <w:r>
              <w:rPr>
                <w:rFonts w:hint="eastAsia"/>
                <w:b/>
                <w:sz w:val="22"/>
                <w:lang w:val="en-US" w:eastAsia="zh-CN"/>
              </w:rPr>
              <w:t xml:space="preserve">  </w:t>
            </w:r>
            <w:r>
              <w:rPr>
                <w:rFonts w:hint="eastAsia"/>
                <w:b/>
                <w:sz w:val="22"/>
              </w:rPr>
              <w:t>租赁类</w:t>
            </w:r>
            <w:r>
              <w:rPr>
                <w:rFonts w:hint="eastAsia"/>
                <w:sz w:val="22"/>
              </w:rPr>
              <w:t>：</w:t>
            </w:r>
          </w:p>
        </w:tc>
        <w:tc>
          <w:tcPr>
            <w:tcW w:w="7071" w:type="dxa"/>
          </w:tcPr>
          <w:p>
            <w:pPr>
              <w:spacing w:line="360" w:lineRule="auto"/>
              <w:ind w:left="315" w:leftChars="1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4" w:type="dxa"/>
          </w:tcPr>
          <w:p>
            <w:pPr>
              <w:spacing w:line="200" w:lineRule="exact"/>
              <w:ind w:left="315" w:leftChars="150"/>
              <w:jc w:val="center"/>
            </w:pPr>
            <w:r>
              <w:rPr>
                <w:rFonts w:hint="eastAsia"/>
                <w:b/>
              </w:rPr>
              <w:t>L</w:t>
            </w:r>
            <w:r>
              <w:rPr>
                <w:b/>
              </w:rPr>
              <w:t>ease</w:t>
            </w:r>
          </w:p>
        </w:tc>
        <w:tc>
          <w:tcPr>
            <w:tcW w:w="7071" w:type="dxa"/>
          </w:tcPr>
          <w:p>
            <w:pPr>
              <w:spacing w:line="360" w:lineRule="auto"/>
              <w:ind w:left="315" w:leftChars="150"/>
            </w:pPr>
          </w:p>
        </w:tc>
      </w:tr>
    </w:tbl>
    <w:p/>
    <w:p/>
    <w:p/>
    <w:p/>
    <w:p>
      <w:pPr>
        <w:ind w:right="25" w:rightChars="12"/>
      </w:pPr>
    </w:p>
    <w:tbl>
      <w:tblPr>
        <w:tblStyle w:val="16"/>
        <w:tblpPr w:leftFromText="180" w:rightFromText="180" w:vertAnchor="text" w:horzAnchor="page" w:tblpX="2161" w:tblpY="478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6"/>
        <w:gridCol w:w="2784"/>
        <w:gridCol w:w="2384"/>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6" w:type="dxa"/>
            <w:vAlign w:val="bottom"/>
          </w:tcPr>
          <w:p>
            <w:pPr>
              <w:wordWrap w:val="0"/>
              <w:spacing w:line="0" w:lineRule="atLeast"/>
              <w:ind w:left="315" w:leftChars="150"/>
              <w:jc w:val="right"/>
            </w:pPr>
            <w:r>
              <w:rPr>
                <w:rFonts w:hint="eastAsia"/>
              </w:rPr>
              <w:t>签字：</w:t>
            </w:r>
          </w:p>
          <w:p>
            <w:pPr>
              <w:spacing w:line="200" w:lineRule="exact"/>
              <w:ind w:left="315" w:leftChars="150"/>
              <w:jc w:val="right"/>
            </w:pPr>
            <w:r>
              <w:t>Signature</w:t>
            </w:r>
          </w:p>
        </w:tc>
        <w:tc>
          <w:tcPr>
            <w:tcW w:w="2784" w:type="dxa"/>
            <w:tcBorders>
              <w:bottom w:val="dotted" w:color="auto" w:sz="8" w:space="0"/>
            </w:tcBorders>
            <w:vAlign w:val="bottom"/>
          </w:tcPr>
          <w:p>
            <w:pPr>
              <w:spacing w:line="360" w:lineRule="auto"/>
              <w:ind w:left="315" w:leftChars="150"/>
              <w:jc w:val="left"/>
            </w:pPr>
          </w:p>
        </w:tc>
        <w:tc>
          <w:tcPr>
            <w:tcW w:w="2384" w:type="dxa"/>
            <w:vAlign w:val="bottom"/>
          </w:tcPr>
          <w:p>
            <w:pPr>
              <w:spacing w:line="0" w:lineRule="atLeast"/>
              <w:ind w:left="315" w:leftChars="150"/>
              <w:jc w:val="right"/>
            </w:pPr>
            <w:r>
              <w:rPr>
                <w:rFonts w:hint="eastAsia"/>
              </w:rPr>
              <w:t>颁发日期：</w:t>
            </w:r>
          </w:p>
          <w:p>
            <w:pPr>
              <w:spacing w:line="200" w:lineRule="exact"/>
              <w:ind w:left="315" w:leftChars="150"/>
              <w:jc w:val="right"/>
            </w:pPr>
            <w:r>
              <w:t>Date of Certificate</w:t>
            </w:r>
          </w:p>
        </w:tc>
        <w:tc>
          <w:tcPr>
            <w:tcW w:w="1812" w:type="dxa"/>
            <w:tcBorders>
              <w:bottom w:val="dotted" w:color="auto" w:sz="8" w:space="0"/>
            </w:tcBorders>
          </w:tcPr>
          <w:p>
            <w:pPr>
              <w:spacing w:line="360" w:lineRule="auto"/>
              <w:ind w:left="315" w:leftChars="150"/>
              <w:jc w:val="center"/>
              <w:rPr>
                <w:rFonts w:cs="Times New Roman (正文 CS 字体)"/>
                <w:spacing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6" w:type="dxa"/>
          </w:tcPr>
          <w:p>
            <w:pPr>
              <w:spacing w:line="0" w:lineRule="atLeast"/>
              <w:ind w:left="315" w:leftChars="150"/>
              <w:jc w:val="right"/>
            </w:pPr>
          </w:p>
        </w:tc>
        <w:tc>
          <w:tcPr>
            <w:tcW w:w="2784" w:type="dxa"/>
            <w:tcBorders>
              <w:top w:val="dotted" w:color="auto" w:sz="8" w:space="0"/>
            </w:tcBorders>
          </w:tcPr>
          <w:p>
            <w:pPr>
              <w:spacing w:line="360" w:lineRule="auto"/>
              <w:ind w:left="315" w:leftChars="150"/>
              <w:jc w:val="left"/>
              <w:rPr>
                <w:sz w:val="21"/>
                <w:szCs w:val="28"/>
              </w:rPr>
            </w:pPr>
          </w:p>
          <w:p>
            <w:pPr>
              <w:spacing w:line="200" w:lineRule="exact"/>
              <w:ind w:left="0" w:leftChars="0"/>
              <w:rPr>
                <w:sz w:val="20"/>
              </w:rPr>
            </w:pPr>
            <w:r>
              <w:rPr>
                <w:rFonts w:hint="eastAsia"/>
                <w:sz w:val="20"/>
              </w:rPr>
              <w:t>中国民用航空维修协会会长/</w:t>
            </w:r>
            <w:r>
              <w:rPr>
                <w:sz w:val="20"/>
              </w:rPr>
              <w:t>Chairman of CAMAC</w:t>
            </w:r>
          </w:p>
        </w:tc>
        <w:tc>
          <w:tcPr>
            <w:tcW w:w="2384" w:type="dxa"/>
            <w:vAlign w:val="bottom"/>
          </w:tcPr>
          <w:p>
            <w:pPr>
              <w:spacing w:line="240" w:lineRule="auto"/>
              <w:ind w:left="315" w:leftChars="150"/>
              <w:jc w:val="right"/>
            </w:pPr>
          </w:p>
          <w:p>
            <w:pPr>
              <w:spacing w:line="240" w:lineRule="auto"/>
              <w:ind w:left="315" w:leftChars="150"/>
              <w:jc w:val="right"/>
            </w:pPr>
            <w:r>
              <w:rPr>
                <w:rFonts w:hint="eastAsia"/>
              </w:rPr>
              <w:t>截止日期：</w:t>
            </w:r>
          </w:p>
          <w:p>
            <w:pPr>
              <w:spacing w:line="240" w:lineRule="auto"/>
              <w:ind w:left="315" w:leftChars="150"/>
              <w:jc w:val="right"/>
            </w:pPr>
            <w:r>
              <w:rPr>
                <w:rFonts w:hint="eastAsia"/>
              </w:rPr>
              <w:t>D</w:t>
            </w:r>
            <w:r>
              <w:t>ate of Expiration</w:t>
            </w:r>
          </w:p>
        </w:tc>
        <w:tc>
          <w:tcPr>
            <w:tcW w:w="1812" w:type="dxa"/>
            <w:tcBorders>
              <w:top w:val="dotted" w:color="auto" w:sz="8" w:space="0"/>
              <w:bottom w:val="dotted" w:color="auto" w:sz="8" w:space="0"/>
            </w:tcBorders>
          </w:tcPr>
          <w:p>
            <w:pPr>
              <w:spacing w:line="360" w:lineRule="auto"/>
              <w:ind w:left="315" w:leftChars="150"/>
              <w:jc w:val="center"/>
            </w:pPr>
          </w:p>
          <w:p>
            <w:pPr>
              <w:spacing w:line="360" w:lineRule="auto"/>
              <w:ind w:left="315" w:leftChars="150"/>
              <w:jc w:val="center"/>
              <w:rPr>
                <w:rFonts w:cs="Times New Roman (正文 CS 字体)"/>
                <w:spacing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6" w:type="dxa"/>
          </w:tcPr>
          <w:p>
            <w:pPr>
              <w:spacing w:line="360" w:lineRule="auto"/>
              <w:ind w:left="315" w:leftChars="150"/>
            </w:pPr>
          </w:p>
        </w:tc>
        <w:tc>
          <w:tcPr>
            <w:tcW w:w="2784" w:type="dxa"/>
          </w:tcPr>
          <w:p>
            <w:pPr>
              <w:spacing w:line="360" w:lineRule="auto"/>
              <w:ind w:left="315" w:leftChars="150"/>
            </w:pPr>
          </w:p>
        </w:tc>
        <w:tc>
          <w:tcPr>
            <w:tcW w:w="2384" w:type="dxa"/>
            <w:vAlign w:val="bottom"/>
          </w:tcPr>
          <w:p>
            <w:pPr>
              <w:spacing w:line="0" w:lineRule="atLeast"/>
              <w:ind w:left="315" w:leftChars="150"/>
              <w:jc w:val="right"/>
            </w:pPr>
          </w:p>
          <w:p>
            <w:pPr>
              <w:spacing w:line="0" w:lineRule="atLeast"/>
              <w:ind w:left="315" w:leftChars="150"/>
              <w:jc w:val="right"/>
            </w:pPr>
            <w:r>
              <w:rPr>
                <w:rFonts w:hint="eastAsia"/>
              </w:rPr>
              <w:t>初始颁证日期：</w:t>
            </w:r>
          </w:p>
          <w:p>
            <w:pPr>
              <w:spacing w:line="200" w:lineRule="exact"/>
              <w:ind w:left="0" w:leftChars="0"/>
              <w:jc w:val="both"/>
            </w:pPr>
            <w:r>
              <w:t xml:space="preserve">Date of </w:t>
            </w:r>
            <w:r>
              <w:rPr>
                <w:rFonts w:hint="eastAsia"/>
              </w:rPr>
              <w:t>I</w:t>
            </w:r>
            <w:r>
              <w:t>nitial Certificate</w:t>
            </w:r>
          </w:p>
        </w:tc>
        <w:tc>
          <w:tcPr>
            <w:tcW w:w="1812" w:type="dxa"/>
            <w:tcBorders>
              <w:top w:val="dotted" w:color="auto" w:sz="8" w:space="0"/>
              <w:bottom w:val="dotted" w:color="auto" w:sz="8" w:space="0"/>
            </w:tcBorders>
          </w:tcPr>
          <w:p>
            <w:pPr>
              <w:spacing w:line="360" w:lineRule="auto"/>
              <w:ind w:left="315" w:leftChars="150"/>
              <w:jc w:val="center"/>
            </w:pPr>
          </w:p>
          <w:p>
            <w:pPr>
              <w:spacing w:line="360" w:lineRule="auto"/>
              <w:ind w:left="315" w:leftChars="150"/>
              <w:jc w:val="center"/>
              <w:rPr>
                <w:rFonts w:cs="Times New Roman (正文 CS 字体)"/>
                <w:spacing w:val="-8"/>
              </w:rPr>
            </w:pPr>
          </w:p>
        </w:tc>
      </w:tr>
    </w:tbl>
    <w:p>
      <w:pPr>
        <w:ind w:right="25" w:rightChars="12"/>
        <w:rPr>
          <w:sz w:val="20"/>
        </w:rPr>
      </w:pPr>
    </w:p>
    <w:sectPr>
      <w:footerReference r:id="rId5" w:type="default"/>
      <w:pgSz w:w="11901" w:h="16840"/>
      <w:pgMar w:top="993" w:right="1100" w:bottom="1276" w:left="1440" w:header="851" w:footer="992" w:gutter="0"/>
      <w:pgNumType w:fmt="numberInDash" w:start="2"/>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000000000000000"/>
    <w:charset w:val="01"/>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E-BX">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8"/>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宋体"/>
    <w:panose1 w:val="02020603050405020304"/>
    <w:charset w:val="86"/>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w:t>
    </w:r>
    <w:r>
      <w:t xml:space="preserve"> 54 -</w:t>
    </w:r>
    <w:r>
      <w:fldChar w:fldCharType="end"/>
    </w:r>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018D5"/>
    <w:multiLevelType w:val="singleLevel"/>
    <w:tmpl w:val="F7C018D5"/>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ra">
    <w15:presenceInfo w15:providerId="WPS Office" w15:userId="12012775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trackRevisions w:val="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GIwMmFlNmU5YWY2ZTQ4OTVjNmZjYjNkNWQyMGMzN2QifQ=="/>
    <w:docVar w:name="KSO_WPS_MARK_KEY" w:val="943b3ac4-b37b-4893-9748-5a52a32b728d"/>
  </w:docVars>
  <w:rsids>
    <w:rsidRoot w:val="0000693A"/>
    <w:rsid w:val="00000B6B"/>
    <w:rsid w:val="00002F5F"/>
    <w:rsid w:val="000036DF"/>
    <w:rsid w:val="0000693A"/>
    <w:rsid w:val="00006D1B"/>
    <w:rsid w:val="00007595"/>
    <w:rsid w:val="00010C18"/>
    <w:rsid w:val="00011B1D"/>
    <w:rsid w:val="00011E29"/>
    <w:rsid w:val="00012D3D"/>
    <w:rsid w:val="00013C05"/>
    <w:rsid w:val="00014C27"/>
    <w:rsid w:val="00017144"/>
    <w:rsid w:val="00024218"/>
    <w:rsid w:val="00024B90"/>
    <w:rsid w:val="00024DC3"/>
    <w:rsid w:val="00026940"/>
    <w:rsid w:val="00027227"/>
    <w:rsid w:val="0003119D"/>
    <w:rsid w:val="00036D0C"/>
    <w:rsid w:val="00040822"/>
    <w:rsid w:val="0004129F"/>
    <w:rsid w:val="000420CA"/>
    <w:rsid w:val="00043B97"/>
    <w:rsid w:val="000451D1"/>
    <w:rsid w:val="00046FFE"/>
    <w:rsid w:val="0005065D"/>
    <w:rsid w:val="00050B74"/>
    <w:rsid w:val="00054B53"/>
    <w:rsid w:val="000558BF"/>
    <w:rsid w:val="0005653A"/>
    <w:rsid w:val="00056E95"/>
    <w:rsid w:val="00061BE4"/>
    <w:rsid w:val="00062578"/>
    <w:rsid w:val="00063359"/>
    <w:rsid w:val="00064E78"/>
    <w:rsid w:val="00066625"/>
    <w:rsid w:val="00066BB6"/>
    <w:rsid w:val="00073EFD"/>
    <w:rsid w:val="000778FB"/>
    <w:rsid w:val="00077A79"/>
    <w:rsid w:val="000828D5"/>
    <w:rsid w:val="00086446"/>
    <w:rsid w:val="00086EA9"/>
    <w:rsid w:val="000909EA"/>
    <w:rsid w:val="0009126B"/>
    <w:rsid w:val="00092E0D"/>
    <w:rsid w:val="000957E4"/>
    <w:rsid w:val="000969BF"/>
    <w:rsid w:val="00096A60"/>
    <w:rsid w:val="00097093"/>
    <w:rsid w:val="000B277B"/>
    <w:rsid w:val="000B4102"/>
    <w:rsid w:val="000B4C9F"/>
    <w:rsid w:val="000B583F"/>
    <w:rsid w:val="000C0D81"/>
    <w:rsid w:val="000C1AA6"/>
    <w:rsid w:val="000C20D4"/>
    <w:rsid w:val="000C2CAA"/>
    <w:rsid w:val="000C4284"/>
    <w:rsid w:val="000C5552"/>
    <w:rsid w:val="000D0CA0"/>
    <w:rsid w:val="000D3881"/>
    <w:rsid w:val="000D48AF"/>
    <w:rsid w:val="000D54B8"/>
    <w:rsid w:val="000D67B9"/>
    <w:rsid w:val="000E0692"/>
    <w:rsid w:val="000E11BE"/>
    <w:rsid w:val="000E127B"/>
    <w:rsid w:val="000E1509"/>
    <w:rsid w:val="000E4342"/>
    <w:rsid w:val="000E79B5"/>
    <w:rsid w:val="000F2518"/>
    <w:rsid w:val="000F3C3C"/>
    <w:rsid w:val="000F4624"/>
    <w:rsid w:val="000F6963"/>
    <w:rsid w:val="00102298"/>
    <w:rsid w:val="00102C85"/>
    <w:rsid w:val="0010588A"/>
    <w:rsid w:val="0010639A"/>
    <w:rsid w:val="00107EDC"/>
    <w:rsid w:val="00110EF0"/>
    <w:rsid w:val="001113A1"/>
    <w:rsid w:val="00111998"/>
    <w:rsid w:val="00111FD8"/>
    <w:rsid w:val="001160B5"/>
    <w:rsid w:val="0011721D"/>
    <w:rsid w:val="001213DA"/>
    <w:rsid w:val="0012212A"/>
    <w:rsid w:val="00122A0E"/>
    <w:rsid w:val="00124E1E"/>
    <w:rsid w:val="00126DDB"/>
    <w:rsid w:val="001277F4"/>
    <w:rsid w:val="00132390"/>
    <w:rsid w:val="00133B6B"/>
    <w:rsid w:val="00133CCE"/>
    <w:rsid w:val="001343D3"/>
    <w:rsid w:val="00136993"/>
    <w:rsid w:val="00137BC6"/>
    <w:rsid w:val="00141197"/>
    <w:rsid w:val="00152B5E"/>
    <w:rsid w:val="00153668"/>
    <w:rsid w:val="001545E6"/>
    <w:rsid w:val="00160177"/>
    <w:rsid w:val="0017081D"/>
    <w:rsid w:val="0017098B"/>
    <w:rsid w:val="00173FA0"/>
    <w:rsid w:val="00176B67"/>
    <w:rsid w:val="001807CE"/>
    <w:rsid w:val="00180E73"/>
    <w:rsid w:val="001817D1"/>
    <w:rsid w:val="001823A0"/>
    <w:rsid w:val="00186649"/>
    <w:rsid w:val="00186F17"/>
    <w:rsid w:val="0018795F"/>
    <w:rsid w:val="001915F5"/>
    <w:rsid w:val="00192534"/>
    <w:rsid w:val="00196859"/>
    <w:rsid w:val="0019758B"/>
    <w:rsid w:val="001A1693"/>
    <w:rsid w:val="001A1DBB"/>
    <w:rsid w:val="001A4304"/>
    <w:rsid w:val="001A74A2"/>
    <w:rsid w:val="001A780D"/>
    <w:rsid w:val="001B01C9"/>
    <w:rsid w:val="001B107C"/>
    <w:rsid w:val="001B38D7"/>
    <w:rsid w:val="001C242D"/>
    <w:rsid w:val="001C54A3"/>
    <w:rsid w:val="001D3CF7"/>
    <w:rsid w:val="001D3F0C"/>
    <w:rsid w:val="001D706C"/>
    <w:rsid w:val="001E106E"/>
    <w:rsid w:val="001E1AD6"/>
    <w:rsid w:val="001E2FAB"/>
    <w:rsid w:val="001E5B70"/>
    <w:rsid w:val="001F0771"/>
    <w:rsid w:val="001F27EC"/>
    <w:rsid w:val="001F2C8D"/>
    <w:rsid w:val="001F3461"/>
    <w:rsid w:val="001F68D8"/>
    <w:rsid w:val="00201514"/>
    <w:rsid w:val="00203AF0"/>
    <w:rsid w:val="00211C3D"/>
    <w:rsid w:val="002127DE"/>
    <w:rsid w:val="0021351D"/>
    <w:rsid w:val="00214158"/>
    <w:rsid w:val="00214DA0"/>
    <w:rsid w:val="0022051D"/>
    <w:rsid w:val="00223263"/>
    <w:rsid w:val="00224753"/>
    <w:rsid w:val="0022507A"/>
    <w:rsid w:val="002258FC"/>
    <w:rsid w:val="00225942"/>
    <w:rsid w:val="00226312"/>
    <w:rsid w:val="00232B8B"/>
    <w:rsid w:val="00240DF6"/>
    <w:rsid w:val="00243B50"/>
    <w:rsid w:val="0024432A"/>
    <w:rsid w:val="002444B9"/>
    <w:rsid w:val="00250140"/>
    <w:rsid w:val="00251597"/>
    <w:rsid w:val="00255875"/>
    <w:rsid w:val="00257D70"/>
    <w:rsid w:val="002611D0"/>
    <w:rsid w:val="00262EA7"/>
    <w:rsid w:val="00263331"/>
    <w:rsid w:val="00263652"/>
    <w:rsid w:val="00263ABA"/>
    <w:rsid w:val="0026482D"/>
    <w:rsid w:val="00265DE6"/>
    <w:rsid w:val="00266211"/>
    <w:rsid w:val="002666BE"/>
    <w:rsid w:val="00266B35"/>
    <w:rsid w:val="0027038A"/>
    <w:rsid w:val="002731B3"/>
    <w:rsid w:val="00274AFF"/>
    <w:rsid w:val="00274BEB"/>
    <w:rsid w:val="00283B5C"/>
    <w:rsid w:val="00286E49"/>
    <w:rsid w:val="00287B55"/>
    <w:rsid w:val="00292C23"/>
    <w:rsid w:val="0029420B"/>
    <w:rsid w:val="002956E7"/>
    <w:rsid w:val="00295BAC"/>
    <w:rsid w:val="002A24BF"/>
    <w:rsid w:val="002A2520"/>
    <w:rsid w:val="002A72C8"/>
    <w:rsid w:val="002B1DC8"/>
    <w:rsid w:val="002B1DDE"/>
    <w:rsid w:val="002B40A1"/>
    <w:rsid w:val="002B4A03"/>
    <w:rsid w:val="002B5931"/>
    <w:rsid w:val="002C053A"/>
    <w:rsid w:val="002C11E8"/>
    <w:rsid w:val="002C5157"/>
    <w:rsid w:val="002C5C96"/>
    <w:rsid w:val="002C6F93"/>
    <w:rsid w:val="002C7540"/>
    <w:rsid w:val="002D27CD"/>
    <w:rsid w:val="002D51E1"/>
    <w:rsid w:val="002D6B78"/>
    <w:rsid w:val="002E3FB4"/>
    <w:rsid w:val="002E5924"/>
    <w:rsid w:val="002E5CD6"/>
    <w:rsid w:val="002E65B3"/>
    <w:rsid w:val="002E7980"/>
    <w:rsid w:val="002F0774"/>
    <w:rsid w:val="002F1435"/>
    <w:rsid w:val="002F1CD2"/>
    <w:rsid w:val="002F1EDC"/>
    <w:rsid w:val="002F5BF7"/>
    <w:rsid w:val="002F7844"/>
    <w:rsid w:val="00300B11"/>
    <w:rsid w:val="0032376E"/>
    <w:rsid w:val="00324873"/>
    <w:rsid w:val="003258DB"/>
    <w:rsid w:val="003300EA"/>
    <w:rsid w:val="00330361"/>
    <w:rsid w:val="003313D9"/>
    <w:rsid w:val="0033141E"/>
    <w:rsid w:val="00334DC0"/>
    <w:rsid w:val="003350D8"/>
    <w:rsid w:val="00340576"/>
    <w:rsid w:val="003410D1"/>
    <w:rsid w:val="00342CB9"/>
    <w:rsid w:val="00343A0A"/>
    <w:rsid w:val="00344E67"/>
    <w:rsid w:val="00346D12"/>
    <w:rsid w:val="003478E7"/>
    <w:rsid w:val="003529C7"/>
    <w:rsid w:val="003534D6"/>
    <w:rsid w:val="0035591D"/>
    <w:rsid w:val="00357206"/>
    <w:rsid w:val="00357413"/>
    <w:rsid w:val="00361FE9"/>
    <w:rsid w:val="00363EA8"/>
    <w:rsid w:val="00366EED"/>
    <w:rsid w:val="00370025"/>
    <w:rsid w:val="00370E26"/>
    <w:rsid w:val="00374B00"/>
    <w:rsid w:val="00375A96"/>
    <w:rsid w:val="0038198A"/>
    <w:rsid w:val="00392DF0"/>
    <w:rsid w:val="00395031"/>
    <w:rsid w:val="00397D0D"/>
    <w:rsid w:val="003A0D2B"/>
    <w:rsid w:val="003A3375"/>
    <w:rsid w:val="003A4FE5"/>
    <w:rsid w:val="003A57F9"/>
    <w:rsid w:val="003A615E"/>
    <w:rsid w:val="003A6D3A"/>
    <w:rsid w:val="003A702B"/>
    <w:rsid w:val="003B2F48"/>
    <w:rsid w:val="003B3869"/>
    <w:rsid w:val="003B55FE"/>
    <w:rsid w:val="003B5D87"/>
    <w:rsid w:val="003C1448"/>
    <w:rsid w:val="003C2FC6"/>
    <w:rsid w:val="003C3E1E"/>
    <w:rsid w:val="003C4DAE"/>
    <w:rsid w:val="003C5883"/>
    <w:rsid w:val="003C6B50"/>
    <w:rsid w:val="003D1911"/>
    <w:rsid w:val="003D3E02"/>
    <w:rsid w:val="003D5B2E"/>
    <w:rsid w:val="003E004A"/>
    <w:rsid w:val="003E10F5"/>
    <w:rsid w:val="003E1ED0"/>
    <w:rsid w:val="003E2AE5"/>
    <w:rsid w:val="003E60B1"/>
    <w:rsid w:val="003E79A5"/>
    <w:rsid w:val="003E7D0B"/>
    <w:rsid w:val="003F1101"/>
    <w:rsid w:val="003F30C2"/>
    <w:rsid w:val="003F45D1"/>
    <w:rsid w:val="00400AB2"/>
    <w:rsid w:val="00400CFC"/>
    <w:rsid w:val="004011BC"/>
    <w:rsid w:val="00401CE1"/>
    <w:rsid w:val="00407700"/>
    <w:rsid w:val="004108E8"/>
    <w:rsid w:val="004130A8"/>
    <w:rsid w:val="00413814"/>
    <w:rsid w:val="00416EB5"/>
    <w:rsid w:val="004175DA"/>
    <w:rsid w:val="00421207"/>
    <w:rsid w:val="00422092"/>
    <w:rsid w:val="004221A3"/>
    <w:rsid w:val="00423B32"/>
    <w:rsid w:val="00433142"/>
    <w:rsid w:val="004334CA"/>
    <w:rsid w:val="0043692B"/>
    <w:rsid w:val="00443676"/>
    <w:rsid w:val="004461B1"/>
    <w:rsid w:val="004505B0"/>
    <w:rsid w:val="004545F9"/>
    <w:rsid w:val="00454B88"/>
    <w:rsid w:val="0045575F"/>
    <w:rsid w:val="004560DF"/>
    <w:rsid w:val="0046087D"/>
    <w:rsid w:val="00460A00"/>
    <w:rsid w:val="0046203A"/>
    <w:rsid w:val="0046281C"/>
    <w:rsid w:val="0046374E"/>
    <w:rsid w:val="00464007"/>
    <w:rsid w:val="004648E8"/>
    <w:rsid w:val="00467BDE"/>
    <w:rsid w:val="004731D9"/>
    <w:rsid w:val="00473647"/>
    <w:rsid w:val="00477CF1"/>
    <w:rsid w:val="004827AE"/>
    <w:rsid w:val="0049021E"/>
    <w:rsid w:val="00494223"/>
    <w:rsid w:val="00494D78"/>
    <w:rsid w:val="0049786F"/>
    <w:rsid w:val="004A5FF5"/>
    <w:rsid w:val="004B1875"/>
    <w:rsid w:val="004B2CE1"/>
    <w:rsid w:val="004B30AC"/>
    <w:rsid w:val="004B44F0"/>
    <w:rsid w:val="004B56BF"/>
    <w:rsid w:val="004B5DDF"/>
    <w:rsid w:val="004B7AD9"/>
    <w:rsid w:val="004C0589"/>
    <w:rsid w:val="004C3792"/>
    <w:rsid w:val="004E4D39"/>
    <w:rsid w:val="004E4E22"/>
    <w:rsid w:val="004E6DC6"/>
    <w:rsid w:val="004E6F64"/>
    <w:rsid w:val="004E760B"/>
    <w:rsid w:val="004F0E1F"/>
    <w:rsid w:val="004F1714"/>
    <w:rsid w:val="004F253E"/>
    <w:rsid w:val="004F3409"/>
    <w:rsid w:val="004F4056"/>
    <w:rsid w:val="004F4A3C"/>
    <w:rsid w:val="004F4D78"/>
    <w:rsid w:val="004F5609"/>
    <w:rsid w:val="004F5F26"/>
    <w:rsid w:val="004F639E"/>
    <w:rsid w:val="004F7917"/>
    <w:rsid w:val="004F7AE8"/>
    <w:rsid w:val="004F7F93"/>
    <w:rsid w:val="0050056B"/>
    <w:rsid w:val="00500846"/>
    <w:rsid w:val="00500C9A"/>
    <w:rsid w:val="00503CC8"/>
    <w:rsid w:val="005051FE"/>
    <w:rsid w:val="00510D56"/>
    <w:rsid w:val="005115E4"/>
    <w:rsid w:val="00511860"/>
    <w:rsid w:val="00512DF0"/>
    <w:rsid w:val="00512E20"/>
    <w:rsid w:val="00515D46"/>
    <w:rsid w:val="00520D20"/>
    <w:rsid w:val="00521945"/>
    <w:rsid w:val="00523C02"/>
    <w:rsid w:val="00524346"/>
    <w:rsid w:val="00524F2F"/>
    <w:rsid w:val="005327F4"/>
    <w:rsid w:val="00532B29"/>
    <w:rsid w:val="00536B67"/>
    <w:rsid w:val="005405D4"/>
    <w:rsid w:val="00541579"/>
    <w:rsid w:val="00546978"/>
    <w:rsid w:val="00556D5A"/>
    <w:rsid w:val="00556EFB"/>
    <w:rsid w:val="00563400"/>
    <w:rsid w:val="0056348B"/>
    <w:rsid w:val="005637EC"/>
    <w:rsid w:val="00567D3C"/>
    <w:rsid w:val="0057031F"/>
    <w:rsid w:val="00571D07"/>
    <w:rsid w:val="00572706"/>
    <w:rsid w:val="005728F4"/>
    <w:rsid w:val="00573F01"/>
    <w:rsid w:val="0057426C"/>
    <w:rsid w:val="00574A6A"/>
    <w:rsid w:val="00576731"/>
    <w:rsid w:val="005772B0"/>
    <w:rsid w:val="005809C4"/>
    <w:rsid w:val="00580F6B"/>
    <w:rsid w:val="00581A9E"/>
    <w:rsid w:val="00581FA1"/>
    <w:rsid w:val="005836C1"/>
    <w:rsid w:val="00585DFC"/>
    <w:rsid w:val="00586D22"/>
    <w:rsid w:val="0058735D"/>
    <w:rsid w:val="005902BE"/>
    <w:rsid w:val="00592E44"/>
    <w:rsid w:val="00593E98"/>
    <w:rsid w:val="00595BE4"/>
    <w:rsid w:val="00597686"/>
    <w:rsid w:val="005A41A1"/>
    <w:rsid w:val="005A78B9"/>
    <w:rsid w:val="005B0E7A"/>
    <w:rsid w:val="005B115A"/>
    <w:rsid w:val="005B1454"/>
    <w:rsid w:val="005B15B0"/>
    <w:rsid w:val="005B208A"/>
    <w:rsid w:val="005B2336"/>
    <w:rsid w:val="005B3A5D"/>
    <w:rsid w:val="005B4598"/>
    <w:rsid w:val="005B5B24"/>
    <w:rsid w:val="005B749B"/>
    <w:rsid w:val="005B7E4F"/>
    <w:rsid w:val="005C09A6"/>
    <w:rsid w:val="005C2134"/>
    <w:rsid w:val="005C28F9"/>
    <w:rsid w:val="005C2ACE"/>
    <w:rsid w:val="005C3D21"/>
    <w:rsid w:val="005C583E"/>
    <w:rsid w:val="005D0499"/>
    <w:rsid w:val="005D0BDC"/>
    <w:rsid w:val="005D211E"/>
    <w:rsid w:val="005D450E"/>
    <w:rsid w:val="005D6D8C"/>
    <w:rsid w:val="005D7BBC"/>
    <w:rsid w:val="005E1DEE"/>
    <w:rsid w:val="005E3923"/>
    <w:rsid w:val="005E50FC"/>
    <w:rsid w:val="005F1381"/>
    <w:rsid w:val="005F1D17"/>
    <w:rsid w:val="005F1DF7"/>
    <w:rsid w:val="005F7AD4"/>
    <w:rsid w:val="0060139D"/>
    <w:rsid w:val="00610358"/>
    <w:rsid w:val="00610373"/>
    <w:rsid w:val="006126B3"/>
    <w:rsid w:val="006153FA"/>
    <w:rsid w:val="00617D3A"/>
    <w:rsid w:val="00622891"/>
    <w:rsid w:val="00622E9B"/>
    <w:rsid w:val="00623938"/>
    <w:rsid w:val="00625D04"/>
    <w:rsid w:val="00625D9E"/>
    <w:rsid w:val="00626543"/>
    <w:rsid w:val="00632D77"/>
    <w:rsid w:val="00633FE8"/>
    <w:rsid w:val="00641282"/>
    <w:rsid w:val="00642401"/>
    <w:rsid w:val="00642467"/>
    <w:rsid w:val="00646A42"/>
    <w:rsid w:val="00646B96"/>
    <w:rsid w:val="00647196"/>
    <w:rsid w:val="0064741E"/>
    <w:rsid w:val="006511B1"/>
    <w:rsid w:val="006563BC"/>
    <w:rsid w:val="006576CD"/>
    <w:rsid w:val="00660C0A"/>
    <w:rsid w:val="00663E4B"/>
    <w:rsid w:val="006661FE"/>
    <w:rsid w:val="00666531"/>
    <w:rsid w:val="00666A74"/>
    <w:rsid w:val="00670CF6"/>
    <w:rsid w:val="00671F39"/>
    <w:rsid w:val="0067369D"/>
    <w:rsid w:val="00675E0E"/>
    <w:rsid w:val="00676600"/>
    <w:rsid w:val="00676D6F"/>
    <w:rsid w:val="00681594"/>
    <w:rsid w:val="00683DC7"/>
    <w:rsid w:val="00690D9B"/>
    <w:rsid w:val="00692354"/>
    <w:rsid w:val="00693478"/>
    <w:rsid w:val="006938DD"/>
    <w:rsid w:val="0069479B"/>
    <w:rsid w:val="00695AFD"/>
    <w:rsid w:val="006975A9"/>
    <w:rsid w:val="006A205D"/>
    <w:rsid w:val="006A22DA"/>
    <w:rsid w:val="006A3DC3"/>
    <w:rsid w:val="006A4F51"/>
    <w:rsid w:val="006A78FD"/>
    <w:rsid w:val="006B12B0"/>
    <w:rsid w:val="006B1A7F"/>
    <w:rsid w:val="006B6470"/>
    <w:rsid w:val="006C12F4"/>
    <w:rsid w:val="006C33FE"/>
    <w:rsid w:val="006C3E71"/>
    <w:rsid w:val="006D0559"/>
    <w:rsid w:val="006D11E4"/>
    <w:rsid w:val="006D3606"/>
    <w:rsid w:val="006D4715"/>
    <w:rsid w:val="006D4A50"/>
    <w:rsid w:val="006D6E83"/>
    <w:rsid w:val="006D74B0"/>
    <w:rsid w:val="006E0BDB"/>
    <w:rsid w:val="006E6D2C"/>
    <w:rsid w:val="006F0A86"/>
    <w:rsid w:val="00700E3B"/>
    <w:rsid w:val="00701E77"/>
    <w:rsid w:val="00702FD6"/>
    <w:rsid w:val="00705693"/>
    <w:rsid w:val="007059C6"/>
    <w:rsid w:val="00710133"/>
    <w:rsid w:val="0071021F"/>
    <w:rsid w:val="0071461A"/>
    <w:rsid w:val="00714A2D"/>
    <w:rsid w:val="007150C9"/>
    <w:rsid w:val="00715299"/>
    <w:rsid w:val="0072154A"/>
    <w:rsid w:val="00721937"/>
    <w:rsid w:val="00721AFB"/>
    <w:rsid w:val="00722C83"/>
    <w:rsid w:val="00726505"/>
    <w:rsid w:val="0074157E"/>
    <w:rsid w:val="007415FA"/>
    <w:rsid w:val="00744D46"/>
    <w:rsid w:val="0074537E"/>
    <w:rsid w:val="0075143F"/>
    <w:rsid w:val="0075519A"/>
    <w:rsid w:val="0076251D"/>
    <w:rsid w:val="00771447"/>
    <w:rsid w:val="00773E7F"/>
    <w:rsid w:val="007752D5"/>
    <w:rsid w:val="007752D9"/>
    <w:rsid w:val="007756C1"/>
    <w:rsid w:val="00777666"/>
    <w:rsid w:val="007777B6"/>
    <w:rsid w:val="00780D9F"/>
    <w:rsid w:val="007840E2"/>
    <w:rsid w:val="00784EDA"/>
    <w:rsid w:val="0078654D"/>
    <w:rsid w:val="0078723E"/>
    <w:rsid w:val="00790B6E"/>
    <w:rsid w:val="007931A7"/>
    <w:rsid w:val="0079428E"/>
    <w:rsid w:val="00794BD5"/>
    <w:rsid w:val="00795622"/>
    <w:rsid w:val="0079570E"/>
    <w:rsid w:val="0079599C"/>
    <w:rsid w:val="007A0C0D"/>
    <w:rsid w:val="007A371B"/>
    <w:rsid w:val="007A3C07"/>
    <w:rsid w:val="007A7485"/>
    <w:rsid w:val="007B10FA"/>
    <w:rsid w:val="007B2132"/>
    <w:rsid w:val="007B3B3B"/>
    <w:rsid w:val="007B5BE4"/>
    <w:rsid w:val="007C4EC9"/>
    <w:rsid w:val="007D0135"/>
    <w:rsid w:val="007D210C"/>
    <w:rsid w:val="007D3099"/>
    <w:rsid w:val="007D69D4"/>
    <w:rsid w:val="007D76B7"/>
    <w:rsid w:val="007E2864"/>
    <w:rsid w:val="007E2BB7"/>
    <w:rsid w:val="007E56A8"/>
    <w:rsid w:val="007F24AF"/>
    <w:rsid w:val="007F4E97"/>
    <w:rsid w:val="007F5E27"/>
    <w:rsid w:val="007F6E99"/>
    <w:rsid w:val="007F7CF2"/>
    <w:rsid w:val="008003D2"/>
    <w:rsid w:val="00800B05"/>
    <w:rsid w:val="0080130E"/>
    <w:rsid w:val="0080569F"/>
    <w:rsid w:val="008062ED"/>
    <w:rsid w:val="008123ED"/>
    <w:rsid w:val="00817892"/>
    <w:rsid w:val="008179DD"/>
    <w:rsid w:val="008214F9"/>
    <w:rsid w:val="00822325"/>
    <w:rsid w:val="00823414"/>
    <w:rsid w:val="00831C72"/>
    <w:rsid w:val="008333A0"/>
    <w:rsid w:val="00842F31"/>
    <w:rsid w:val="0084373A"/>
    <w:rsid w:val="00844478"/>
    <w:rsid w:val="008528BA"/>
    <w:rsid w:val="00852D00"/>
    <w:rsid w:val="00856E31"/>
    <w:rsid w:val="00857940"/>
    <w:rsid w:val="00861EF1"/>
    <w:rsid w:val="00865BE4"/>
    <w:rsid w:val="00865E65"/>
    <w:rsid w:val="00867E56"/>
    <w:rsid w:val="00872A10"/>
    <w:rsid w:val="00872FDC"/>
    <w:rsid w:val="00874919"/>
    <w:rsid w:val="00874B5C"/>
    <w:rsid w:val="0087506C"/>
    <w:rsid w:val="00876760"/>
    <w:rsid w:val="00876E47"/>
    <w:rsid w:val="00877430"/>
    <w:rsid w:val="0087791C"/>
    <w:rsid w:val="00880404"/>
    <w:rsid w:val="008808F3"/>
    <w:rsid w:val="008862E4"/>
    <w:rsid w:val="0089075D"/>
    <w:rsid w:val="00890998"/>
    <w:rsid w:val="0089359F"/>
    <w:rsid w:val="0089442C"/>
    <w:rsid w:val="00895322"/>
    <w:rsid w:val="008969A6"/>
    <w:rsid w:val="00896DB6"/>
    <w:rsid w:val="00897309"/>
    <w:rsid w:val="00897D89"/>
    <w:rsid w:val="008A14E9"/>
    <w:rsid w:val="008A192D"/>
    <w:rsid w:val="008A2BA5"/>
    <w:rsid w:val="008B0184"/>
    <w:rsid w:val="008B1FBA"/>
    <w:rsid w:val="008B2E92"/>
    <w:rsid w:val="008B2EB6"/>
    <w:rsid w:val="008B38A6"/>
    <w:rsid w:val="008B3C2D"/>
    <w:rsid w:val="008B4020"/>
    <w:rsid w:val="008B4D4A"/>
    <w:rsid w:val="008B6E62"/>
    <w:rsid w:val="008B7FC2"/>
    <w:rsid w:val="008C196A"/>
    <w:rsid w:val="008C27A7"/>
    <w:rsid w:val="008C3C2F"/>
    <w:rsid w:val="008C52A6"/>
    <w:rsid w:val="008C5953"/>
    <w:rsid w:val="008C772A"/>
    <w:rsid w:val="008D0644"/>
    <w:rsid w:val="008D112C"/>
    <w:rsid w:val="008D1FE7"/>
    <w:rsid w:val="008D2785"/>
    <w:rsid w:val="008D31AE"/>
    <w:rsid w:val="008D37E5"/>
    <w:rsid w:val="008D3A7D"/>
    <w:rsid w:val="008D5036"/>
    <w:rsid w:val="008D7910"/>
    <w:rsid w:val="008E0DBB"/>
    <w:rsid w:val="008E1D47"/>
    <w:rsid w:val="008E2012"/>
    <w:rsid w:val="008E3DE9"/>
    <w:rsid w:val="008E447F"/>
    <w:rsid w:val="008E5B22"/>
    <w:rsid w:val="008F418C"/>
    <w:rsid w:val="008F6123"/>
    <w:rsid w:val="008F7D64"/>
    <w:rsid w:val="008F7F0C"/>
    <w:rsid w:val="00900A13"/>
    <w:rsid w:val="00902219"/>
    <w:rsid w:val="009024CA"/>
    <w:rsid w:val="009037F6"/>
    <w:rsid w:val="00903B21"/>
    <w:rsid w:val="00905F19"/>
    <w:rsid w:val="00906DD0"/>
    <w:rsid w:val="0091167E"/>
    <w:rsid w:val="00912633"/>
    <w:rsid w:val="00913BCC"/>
    <w:rsid w:val="009175F7"/>
    <w:rsid w:val="0092334D"/>
    <w:rsid w:val="00923B6F"/>
    <w:rsid w:val="00927968"/>
    <w:rsid w:val="00932DF3"/>
    <w:rsid w:val="00933507"/>
    <w:rsid w:val="009437A5"/>
    <w:rsid w:val="009441DA"/>
    <w:rsid w:val="00945C1A"/>
    <w:rsid w:val="00947BE5"/>
    <w:rsid w:val="0095085F"/>
    <w:rsid w:val="009557B8"/>
    <w:rsid w:val="00957299"/>
    <w:rsid w:val="0096012C"/>
    <w:rsid w:val="00962F81"/>
    <w:rsid w:val="00964790"/>
    <w:rsid w:val="009665E5"/>
    <w:rsid w:val="00966A6E"/>
    <w:rsid w:val="009673A1"/>
    <w:rsid w:val="0097539D"/>
    <w:rsid w:val="009766C2"/>
    <w:rsid w:val="00984A6B"/>
    <w:rsid w:val="009910F6"/>
    <w:rsid w:val="009933E9"/>
    <w:rsid w:val="00995419"/>
    <w:rsid w:val="009A2700"/>
    <w:rsid w:val="009A627D"/>
    <w:rsid w:val="009A6679"/>
    <w:rsid w:val="009B351F"/>
    <w:rsid w:val="009B5AB0"/>
    <w:rsid w:val="009B6479"/>
    <w:rsid w:val="009B78EA"/>
    <w:rsid w:val="009C1919"/>
    <w:rsid w:val="009C55B8"/>
    <w:rsid w:val="009D0556"/>
    <w:rsid w:val="009D16F4"/>
    <w:rsid w:val="009D3924"/>
    <w:rsid w:val="009D49EA"/>
    <w:rsid w:val="009D57BC"/>
    <w:rsid w:val="009D6D4C"/>
    <w:rsid w:val="009D6FF1"/>
    <w:rsid w:val="009E0524"/>
    <w:rsid w:val="009E301A"/>
    <w:rsid w:val="009E3DE2"/>
    <w:rsid w:val="009E7730"/>
    <w:rsid w:val="009F6C13"/>
    <w:rsid w:val="009F6F98"/>
    <w:rsid w:val="009F7F60"/>
    <w:rsid w:val="00A02C08"/>
    <w:rsid w:val="00A04621"/>
    <w:rsid w:val="00A05762"/>
    <w:rsid w:val="00A12283"/>
    <w:rsid w:val="00A12DC6"/>
    <w:rsid w:val="00A15647"/>
    <w:rsid w:val="00A15A1A"/>
    <w:rsid w:val="00A26AF1"/>
    <w:rsid w:val="00A301EB"/>
    <w:rsid w:val="00A302D0"/>
    <w:rsid w:val="00A40342"/>
    <w:rsid w:val="00A40D21"/>
    <w:rsid w:val="00A41135"/>
    <w:rsid w:val="00A41B1E"/>
    <w:rsid w:val="00A422C5"/>
    <w:rsid w:val="00A446D5"/>
    <w:rsid w:val="00A44DF9"/>
    <w:rsid w:val="00A46849"/>
    <w:rsid w:val="00A50F42"/>
    <w:rsid w:val="00A51A7B"/>
    <w:rsid w:val="00A5266D"/>
    <w:rsid w:val="00A52D88"/>
    <w:rsid w:val="00A536C7"/>
    <w:rsid w:val="00A553A0"/>
    <w:rsid w:val="00A55502"/>
    <w:rsid w:val="00A577C8"/>
    <w:rsid w:val="00A61021"/>
    <w:rsid w:val="00A622A3"/>
    <w:rsid w:val="00A62731"/>
    <w:rsid w:val="00A63394"/>
    <w:rsid w:val="00A63CBE"/>
    <w:rsid w:val="00A64B6B"/>
    <w:rsid w:val="00A65982"/>
    <w:rsid w:val="00A738A2"/>
    <w:rsid w:val="00A738DC"/>
    <w:rsid w:val="00A824E1"/>
    <w:rsid w:val="00A839D9"/>
    <w:rsid w:val="00A83AEF"/>
    <w:rsid w:val="00A84290"/>
    <w:rsid w:val="00A90B0B"/>
    <w:rsid w:val="00A91691"/>
    <w:rsid w:val="00A91C20"/>
    <w:rsid w:val="00A9256F"/>
    <w:rsid w:val="00AA1AC9"/>
    <w:rsid w:val="00AA5E61"/>
    <w:rsid w:val="00AA7C56"/>
    <w:rsid w:val="00AB0CB6"/>
    <w:rsid w:val="00AB4104"/>
    <w:rsid w:val="00AC1DBA"/>
    <w:rsid w:val="00AD173B"/>
    <w:rsid w:val="00AD247D"/>
    <w:rsid w:val="00AD342C"/>
    <w:rsid w:val="00AD7A96"/>
    <w:rsid w:val="00AE1300"/>
    <w:rsid w:val="00AE194F"/>
    <w:rsid w:val="00AE3412"/>
    <w:rsid w:val="00AE4E2C"/>
    <w:rsid w:val="00AE781D"/>
    <w:rsid w:val="00AF2977"/>
    <w:rsid w:val="00AF4263"/>
    <w:rsid w:val="00AF459D"/>
    <w:rsid w:val="00AF4CB4"/>
    <w:rsid w:val="00AF5DFF"/>
    <w:rsid w:val="00AF6486"/>
    <w:rsid w:val="00AF6494"/>
    <w:rsid w:val="00AF705C"/>
    <w:rsid w:val="00B0117D"/>
    <w:rsid w:val="00B06649"/>
    <w:rsid w:val="00B122A8"/>
    <w:rsid w:val="00B15CFB"/>
    <w:rsid w:val="00B15D78"/>
    <w:rsid w:val="00B17B79"/>
    <w:rsid w:val="00B21E5B"/>
    <w:rsid w:val="00B22541"/>
    <w:rsid w:val="00B23174"/>
    <w:rsid w:val="00B248C2"/>
    <w:rsid w:val="00B25DCB"/>
    <w:rsid w:val="00B2747B"/>
    <w:rsid w:val="00B3025F"/>
    <w:rsid w:val="00B30D60"/>
    <w:rsid w:val="00B31302"/>
    <w:rsid w:val="00B33968"/>
    <w:rsid w:val="00B34775"/>
    <w:rsid w:val="00B34FEB"/>
    <w:rsid w:val="00B36378"/>
    <w:rsid w:val="00B449E0"/>
    <w:rsid w:val="00B451ED"/>
    <w:rsid w:val="00B51E59"/>
    <w:rsid w:val="00B53393"/>
    <w:rsid w:val="00B550FA"/>
    <w:rsid w:val="00B56555"/>
    <w:rsid w:val="00B56B45"/>
    <w:rsid w:val="00B602B5"/>
    <w:rsid w:val="00B62ABD"/>
    <w:rsid w:val="00B645EB"/>
    <w:rsid w:val="00B672DA"/>
    <w:rsid w:val="00B74A99"/>
    <w:rsid w:val="00B76070"/>
    <w:rsid w:val="00B76BA5"/>
    <w:rsid w:val="00B774C4"/>
    <w:rsid w:val="00B808ED"/>
    <w:rsid w:val="00B8279C"/>
    <w:rsid w:val="00B83E85"/>
    <w:rsid w:val="00B84C56"/>
    <w:rsid w:val="00B91084"/>
    <w:rsid w:val="00B91D16"/>
    <w:rsid w:val="00B91DBC"/>
    <w:rsid w:val="00B95F6D"/>
    <w:rsid w:val="00BA015A"/>
    <w:rsid w:val="00BA5DED"/>
    <w:rsid w:val="00BA670A"/>
    <w:rsid w:val="00BA6D5B"/>
    <w:rsid w:val="00BA6EF8"/>
    <w:rsid w:val="00BB5A05"/>
    <w:rsid w:val="00BB7F24"/>
    <w:rsid w:val="00BC2248"/>
    <w:rsid w:val="00BC4E20"/>
    <w:rsid w:val="00BC5F76"/>
    <w:rsid w:val="00BC6BF7"/>
    <w:rsid w:val="00BD0B56"/>
    <w:rsid w:val="00BD2AF6"/>
    <w:rsid w:val="00BD33C1"/>
    <w:rsid w:val="00BD6A92"/>
    <w:rsid w:val="00BD6F73"/>
    <w:rsid w:val="00BD79F3"/>
    <w:rsid w:val="00BE59B8"/>
    <w:rsid w:val="00BE6242"/>
    <w:rsid w:val="00BE7482"/>
    <w:rsid w:val="00BF2485"/>
    <w:rsid w:val="00C00625"/>
    <w:rsid w:val="00C00B6D"/>
    <w:rsid w:val="00C00C18"/>
    <w:rsid w:val="00C06F82"/>
    <w:rsid w:val="00C07E0D"/>
    <w:rsid w:val="00C11776"/>
    <w:rsid w:val="00C120DC"/>
    <w:rsid w:val="00C25964"/>
    <w:rsid w:val="00C26937"/>
    <w:rsid w:val="00C269D6"/>
    <w:rsid w:val="00C27866"/>
    <w:rsid w:val="00C30001"/>
    <w:rsid w:val="00C3055C"/>
    <w:rsid w:val="00C36A14"/>
    <w:rsid w:val="00C36CEC"/>
    <w:rsid w:val="00C435AC"/>
    <w:rsid w:val="00C4495E"/>
    <w:rsid w:val="00C5030D"/>
    <w:rsid w:val="00C529D9"/>
    <w:rsid w:val="00C53B75"/>
    <w:rsid w:val="00C5499C"/>
    <w:rsid w:val="00C54A5E"/>
    <w:rsid w:val="00C561B2"/>
    <w:rsid w:val="00C56D93"/>
    <w:rsid w:val="00C601F3"/>
    <w:rsid w:val="00C71A02"/>
    <w:rsid w:val="00C7240C"/>
    <w:rsid w:val="00C7383E"/>
    <w:rsid w:val="00C745E3"/>
    <w:rsid w:val="00C75D4D"/>
    <w:rsid w:val="00C75EF2"/>
    <w:rsid w:val="00C7717D"/>
    <w:rsid w:val="00C82B3D"/>
    <w:rsid w:val="00C82F9C"/>
    <w:rsid w:val="00C83D8C"/>
    <w:rsid w:val="00C84E3D"/>
    <w:rsid w:val="00C91F10"/>
    <w:rsid w:val="00C91FF1"/>
    <w:rsid w:val="00C9397B"/>
    <w:rsid w:val="00CA372F"/>
    <w:rsid w:val="00CA49B9"/>
    <w:rsid w:val="00CA54EB"/>
    <w:rsid w:val="00CA6AEF"/>
    <w:rsid w:val="00CA6DF6"/>
    <w:rsid w:val="00CA7F56"/>
    <w:rsid w:val="00CB3192"/>
    <w:rsid w:val="00CB3A11"/>
    <w:rsid w:val="00CB4986"/>
    <w:rsid w:val="00CB4999"/>
    <w:rsid w:val="00CB4B9F"/>
    <w:rsid w:val="00CC2733"/>
    <w:rsid w:val="00CC424D"/>
    <w:rsid w:val="00CD2213"/>
    <w:rsid w:val="00CD46CC"/>
    <w:rsid w:val="00CD67B8"/>
    <w:rsid w:val="00CE0424"/>
    <w:rsid w:val="00CE14A2"/>
    <w:rsid w:val="00CE1F78"/>
    <w:rsid w:val="00CE3DE4"/>
    <w:rsid w:val="00CF1464"/>
    <w:rsid w:val="00CF2084"/>
    <w:rsid w:val="00CF2A91"/>
    <w:rsid w:val="00CF33C0"/>
    <w:rsid w:val="00CF4145"/>
    <w:rsid w:val="00D0095D"/>
    <w:rsid w:val="00D03F6E"/>
    <w:rsid w:val="00D04D6C"/>
    <w:rsid w:val="00D07439"/>
    <w:rsid w:val="00D107CA"/>
    <w:rsid w:val="00D10B61"/>
    <w:rsid w:val="00D11671"/>
    <w:rsid w:val="00D12EBE"/>
    <w:rsid w:val="00D145EC"/>
    <w:rsid w:val="00D26537"/>
    <w:rsid w:val="00D270DE"/>
    <w:rsid w:val="00D27A75"/>
    <w:rsid w:val="00D30D13"/>
    <w:rsid w:val="00D3180D"/>
    <w:rsid w:val="00D32AB0"/>
    <w:rsid w:val="00D32BA8"/>
    <w:rsid w:val="00D32DE5"/>
    <w:rsid w:val="00D33E67"/>
    <w:rsid w:val="00D3552C"/>
    <w:rsid w:val="00D356A0"/>
    <w:rsid w:val="00D37583"/>
    <w:rsid w:val="00D37AD5"/>
    <w:rsid w:val="00D42612"/>
    <w:rsid w:val="00D4314A"/>
    <w:rsid w:val="00D448AC"/>
    <w:rsid w:val="00D526A6"/>
    <w:rsid w:val="00D55B83"/>
    <w:rsid w:val="00D564B7"/>
    <w:rsid w:val="00D571CF"/>
    <w:rsid w:val="00D60B57"/>
    <w:rsid w:val="00D61595"/>
    <w:rsid w:val="00D63A81"/>
    <w:rsid w:val="00D64013"/>
    <w:rsid w:val="00D674DF"/>
    <w:rsid w:val="00D723FC"/>
    <w:rsid w:val="00D75045"/>
    <w:rsid w:val="00D75729"/>
    <w:rsid w:val="00D765C7"/>
    <w:rsid w:val="00D76626"/>
    <w:rsid w:val="00D81EF2"/>
    <w:rsid w:val="00D84D7A"/>
    <w:rsid w:val="00D87B93"/>
    <w:rsid w:val="00D954EE"/>
    <w:rsid w:val="00D9697C"/>
    <w:rsid w:val="00DA01EF"/>
    <w:rsid w:val="00DA53D6"/>
    <w:rsid w:val="00DA61D4"/>
    <w:rsid w:val="00DA63B2"/>
    <w:rsid w:val="00DA684A"/>
    <w:rsid w:val="00DA6D46"/>
    <w:rsid w:val="00DA71C5"/>
    <w:rsid w:val="00DA7CB9"/>
    <w:rsid w:val="00DB01BA"/>
    <w:rsid w:val="00DB07AA"/>
    <w:rsid w:val="00DD1AD0"/>
    <w:rsid w:val="00DD3B74"/>
    <w:rsid w:val="00DD6EC8"/>
    <w:rsid w:val="00DE139D"/>
    <w:rsid w:val="00DE1472"/>
    <w:rsid w:val="00DE185A"/>
    <w:rsid w:val="00DE32E5"/>
    <w:rsid w:val="00DE794A"/>
    <w:rsid w:val="00DF0CC2"/>
    <w:rsid w:val="00DF7E60"/>
    <w:rsid w:val="00E00050"/>
    <w:rsid w:val="00E01DC9"/>
    <w:rsid w:val="00E02C0D"/>
    <w:rsid w:val="00E077DB"/>
    <w:rsid w:val="00E121FE"/>
    <w:rsid w:val="00E16B15"/>
    <w:rsid w:val="00E20F0A"/>
    <w:rsid w:val="00E22683"/>
    <w:rsid w:val="00E23560"/>
    <w:rsid w:val="00E24294"/>
    <w:rsid w:val="00E31805"/>
    <w:rsid w:val="00E31D8E"/>
    <w:rsid w:val="00E34064"/>
    <w:rsid w:val="00E47241"/>
    <w:rsid w:val="00E47B6D"/>
    <w:rsid w:val="00E53023"/>
    <w:rsid w:val="00E543C5"/>
    <w:rsid w:val="00E56DFA"/>
    <w:rsid w:val="00E5724B"/>
    <w:rsid w:val="00E57F95"/>
    <w:rsid w:val="00E62047"/>
    <w:rsid w:val="00E628FE"/>
    <w:rsid w:val="00E64334"/>
    <w:rsid w:val="00E64414"/>
    <w:rsid w:val="00E664E0"/>
    <w:rsid w:val="00E67C63"/>
    <w:rsid w:val="00E7310D"/>
    <w:rsid w:val="00E80771"/>
    <w:rsid w:val="00E80F46"/>
    <w:rsid w:val="00E9128C"/>
    <w:rsid w:val="00E920B9"/>
    <w:rsid w:val="00E93061"/>
    <w:rsid w:val="00E934FC"/>
    <w:rsid w:val="00E956ED"/>
    <w:rsid w:val="00E95965"/>
    <w:rsid w:val="00EA0691"/>
    <w:rsid w:val="00EA0C68"/>
    <w:rsid w:val="00EA1689"/>
    <w:rsid w:val="00EA1F72"/>
    <w:rsid w:val="00EA470B"/>
    <w:rsid w:val="00EB04E5"/>
    <w:rsid w:val="00EB104F"/>
    <w:rsid w:val="00EB2609"/>
    <w:rsid w:val="00EB4215"/>
    <w:rsid w:val="00EB49C1"/>
    <w:rsid w:val="00EB4AE5"/>
    <w:rsid w:val="00EB5A4B"/>
    <w:rsid w:val="00EB5AE0"/>
    <w:rsid w:val="00EC4D7D"/>
    <w:rsid w:val="00EC5D47"/>
    <w:rsid w:val="00ED0DC8"/>
    <w:rsid w:val="00ED0FBE"/>
    <w:rsid w:val="00ED68D4"/>
    <w:rsid w:val="00ED7A7C"/>
    <w:rsid w:val="00EF0B5D"/>
    <w:rsid w:val="00EF6A09"/>
    <w:rsid w:val="00F02EAB"/>
    <w:rsid w:val="00F06581"/>
    <w:rsid w:val="00F06FBA"/>
    <w:rsid w:val="00F074D4"/>
    <w:rsid w:val="00F10EEC"/>
    <w:rsid w:val="00F11432"/>
    <w:rsid w:val="00F12EE4"/>
    <w:rsid w:val="00F13D5A"/>
    <w:rsid w:val="00F14B77"/>
    <w:rsid w:val="00F1597D"/>
    <w:rsid w:val="00F15BDC"/>
    <w:rsid w:val="00F20933"/>
    <w:rsid w:val="00F20EF6"/>
    <w:rsid w:val="00F23532"/>
    <w:rsid w:val="00F23FD0"/>
    <w:rsid w:val="00F25394"/>
    <w:rsid w:val="00F274C5"/>
    <w:rsid w:val="00F2781E"/>
    <w:rsid w:val="00F27CDD"/>
    <w:rsid w:val="00F302D1"/>
    <w:rsid w:val="00F30958"/>
    <w:rsid w:val="00F30A03"/>
    <w:rsid w:val="00F30AD8"/>
    <w:rsid w:val="00F3555D"/>
    <w:rsid w:val="00F36EC2"/>
    <w:rsid w:val="00F36ED4"/>
    <w:rsid w:val="00F43084"/>
    <w:rsid w:val="00F436FD"/>
    <w:rsid w:val="00F4620E"/>
    <w:rsid w:val="00F47632"/>
    <w:rsid w:val="00F51940"/>
    <w:rsid w:val="00F51FE1"/>
    <w:rsid w:val="00F5342B"/>
    <w:rsid w:val="00F547C6"/>
    <w:rsid w:val="00F55F09"/>
    <w:rsid w:val="00F565CB"/>
    <w:rsid w:val="00F63960"/>
    <w:rsid w:val="00F64E9E"/>
    <w:rsid w:val="00F66155"/>
    <w:rsid w:val="00F724A4"/>
    <w:rsid w:val="00F72C0E"/>
    <w:rsid w:val="00F75709"/>
    <w:rsid w:val="00F76A5E"/>
    <w:rsid w:val="00F805E5"/>
    <w:rsid w:val="00F8163F"/>
    <w:rsid w:val="00F82799"/>
    <w:rsid w:val="00F93CD1"/>
    <w:rsid w:val="00F97954"/>
    <w:rsid w:val="00FA0883"/>
    <w:rsid w:val="00FA1E56"/>
    <w:rsid w:val="00FA41B7"/>
    <w:rsid w:val="00FA49EE"/>
    <w:rsid w:val="00FA7420"/>
    <w:rsid w:val="00FB15BB"/>
    <w:rsid w:val="00FB640D"/>
    <w:rsid w:val="00FC0495"/>
    <w:rsid w:val="00FC0B57"/>
    <w:rsid w:val="00FC1537"/>
    <w:rsid w:val="00FC2617"/>
    <w:rsid w:val="00FC429C"/>
    <w:rsid w:val="00FC45EF"/>
    <w:rsid w:val="00FC7743"/>
    <w:rsid w:val="00FD0C21"/>
    <w:rsid w:val="00FD1ECB"/>
    <w:rsid w:val="00FD2473"/>
    <w:rsid w:val="00FD2C50"/>
    <w:rsid w:val="00FD579C"/>
    <w:rsid w:val="00FD5DDE"/>
    <w:rsid w:val="00FD76CF"/>
    <w:rsid w:val="00FE2081"/>
    <w:rsid w:val="00FE4696"/>
    <w:rsid w:val="00FE4EBD"/>
    <w:rsid w:val="00FE5472"/>
    <w:rsid w:val="00FE54E5"/>
    <w:rsid w:val="00FE5C78"/>
    <w:rsid w:val="00FE6399"/>
    <w:rsid w:val="00FE7AE9"/>
    <w:rsid w:val="00FF0868"/>
    <w:rsid w:val="00FF15FC"/>
    <w:rsid w:val="00FF2670"/>
    <w:rsid w:val="00FF3A87"/>
    <w:rsid w:val="00FF3E17"/>
    <w:rsid w:val="00FF567F"/>
    <w:rsid w:val="00FF67D2"/>
    <w:rsid w:val="00FF6A74"/>
    <w:rsid w:val="00FF710A"/>
    <w:rsid w:val="01145E83"/>
    <w:rsid w:val="01155F2A"/>
    <w:rsid w:val="01FB401C"/>
    <w:rsid w:val="02060447"/>
    <w:rsid w:val="024617AC"/>
    <w:rsid w:val="02825277"/>
    <w:rsid w:val="0288075A"/>
    <w:rsid w:val="02AC63FE"/>
    <w:rsid w:val="0347647E"/>
    <w:rsid w:val="035F7D82"/>
    <w:rsid w:val="03FB5963"/>
    <w:rsid w:val="042E5FC5"/>
    <w:rsid w:val="04400FDE"/>
    <w:rsid w:val="04A25B38"/>
    <w:rsid w:val="05053664"/>
    <w:rsid w:val="05814E00"/>
    <w:rsid w:val="065645E5"/>
    <w:rsid w:val="066C3CEC"/>
    <w:rsid w:val="06996C9E"/>
    <w:rsid w:val="069C177E"/>
    <w:rsid w:val="06DA006B"/>
    <w:rsid w:val="06F80D4C"/>
    <w:rsid w:val="076349B5"/>
    <w:rsid w:val="07EF6EE5"/>
    <w:rsid w:val="08340223"/>
    <w:rsid w:val="08F81BD9"/>
    <w:rsid w:val="0928786F"/>
    <w:rsid w:val="093F52F5"/>
    <w:rsid w:val="094265FA"/>
    <w:rsid w:val="09A01480"/>
    <w:rsid w:val="09A87D1B"/>
    <w:rsid w:val="09E140FF"/>
    <w:rsid w:val="09EB7EBB"/>
    <w:rsid w:val="0A1B47F3"/>
    <w:rsid w:val="0A470515"/>
    <w:rsid w:val="0A4D6B13"/>
    <w:rsid w:val="0A901C12"/>
    <w:rsid w:val="0A924E65"/>
    <w:rsid w:val="0AA4288E"/>
    <w:rsid w:val="0AB65D7A"/>
    <w:rsid w:val="0AB95311"/>
    <w:rsid w:val="0AD02BF7"/>
    <w:rsid w:val="0BE843BD"/>
    <w:rsid w:val="0C251DC1"/>
    <w:rsid w:val="0C4405E4"/>
    <w:rsid w:val="0C480ABB"/>
    <w:rsid w:val="0C6E7899"/>
    <w:rsid w:val="0D5B2528"/>
    <w:rsid w:val="0D6E1726"/>
    <w:rsid w:val="0D7B0EF7"/>
    <w:rsid w:val="0DC6499B"/>
    <w:rsid w:val="0E4C1E50"/>
    <w:rsid w:val="0E5E198E"/>
    <w:rsid w:val="0F106ABD"/>
    <w:rsid w:val="0F195E8B"/>
    <w:rsid w:val="0F916CA1"/>
    <w:rsid w:val="0FC02910"/>
    <w:rsid w:val="105A4ED7"/>
    <w:rsid w:val="10C53EDA"/>
    <w:rsid w:val="111073B2"/>
    <w:rsid w:val="11207CBA"/>
    <w:rsid w:val="113B2868"/>
    <w:rsid w:val="1162493F"/>
    <w:rsid w:val="11960FB7"/>
    <w:rsid w:val="11DD12FB"/>
    <w:rsid w:val="1212349F"/>
    <w:rsid w:val="1277409A"/>
    <w:rsid w:val="127A733A"/>
    <w:rsid w:val="12F21F7E"/>
    <w:rsid w:val="13093317"/>
    <w:rsid w:val="130F531C"/>
    <w:rsid w:val="13121C47"/>
    <w:rsid w:val="138836C6"/>
    <w:rsid w:val="139B4113"/>
    <w:rsid w:val="13E62BBC"/>
    <w:rsid w:val="143C1162"/>
    <w:rsid w:val="14750A43"/>
    <w:rsid w:val="14BF396A"/>
    <w:rsid w:val="15751994"/>
    <w:rsid w:val="158A5CD4"/>
    <w:rsid w:val="15AA5BB2"/>
    <w:rsid w:val="15B06C84"/>
    <w:rsid w:val="15E557E1"/>
    <w:rsid w:val="16A969A6"/>
    <w:rsid w:val="16BF2F1A"/>
    <w:rsid w:val="17043B9F"/>
    <w:rsid w:val="175716DB"/>
    <w:rsid w:val="17D0420B"/>
    <w:rsid w:val="182D4434"/>
    <w:rsid w:val="186961EE"/>
    <w:rsid w:val="1878298B"/>
    <w:rsid w:val="18E64F47"/>
    <w:rsid w:val="18F10D0B"/>
    <w:rsid w:val="19257AC0"/>
    <w:rsid w:val="192A74A6"/>
    <w:rsid w:val="193335A2"/>
    <w:rsid w:val="19F31569"/>
    <w:rsid w:val="1A1A1423"/>
    <w:rsid w:val="1A232178"/>
    <w:rsid w:val="1A5B1B64"/>
    <w:rsid w:val="1AB01EDF"/>
    <w:rsid w:val="1AEE3A85"/>
    <w:rsid w:val="1B2A5EA2"/>
    <w:rsid w:val="1B7F2512"/>
    <w:rsid w:val="1BAB735D"/>
    <w:rsid w:val="1BC2220C"/>
    <w:rsid w:val="1BD46FAB"/>
    <w:rsid w:val="1BF37AF8"/>
    <w:rsid w:val="1C4F3648"/>
    <w:rsid w:val="1C5315D9"/>
    <w:rsid w:val="1CB50734"/>
    <w:rsid w:val="1CE717D8"/>
    <w:rsid w:val="1CE93178"/>
    <w:rsid w:val="1CEC2B3E"/>
    <w:rsid w:val="1D8D43A1"/>
    <w:rsid w:val="1D8F2E7B"/>
    <w:rsid w:val="1E002D45"/>
    <w:rsid w:val="1E321DE3"/>
    <w:rsid w:val="1E426DC6"/>
    <w:rsid w:val="1E89501E"/>
    <w:rsid w:val="1EFA73DF"/>
    <w:rsid w:val="1F13265C"/>
    <w:rsid w:val="1F410F61"/>
    <w:rsid w:val="1F5C4590"/>
    <w:rsid w:val="1F636FCD"/>
    <w:rsid w:val="1F664152"/>
    <w:rsid w:val="1F9624F5"/>
    <w:rsid w:val="1FB258E8"/>
    <w:rsid w:val="20014B53"/>
    <w:rsid w:val="20340361"/>
    <w:rsid w:val="20A12C8A"/>
    <w:rsid w:val="20A238F5"/>
    <w:rsid w:val="218B5909"/>
    <w:rsid w:val="21DD6EFA"/>
    <w:rsid w:val="22253500"/>
    <w:rsid w:val="2282312D"/>
    <w:rsid w:val="237A06AF"/>
    <w:rsid w:val="23843875"/>
    <w:rsid w:val="23A76D2D"/>
    <w:rsid w:val="24005C78"/>
    <w:rsid w:val="24361907"/>
    <w:rsid w:val="249B530B"/>
    <w:rsid w:val="24B14D99"/>
    <w:rsid w:val="253A337B"/>
    <w:rsid w:val="25501F99"/>
    <w:rsid w:val="25733AA6"/>
    <w:rsid w:val="2587208D"/>
    <w:rsid w:val="259351C9"/>
    <w:rsid w:val="25AE0028"/>
    <w:rsid w:val="25B9677E"/>
    <w:rsid w:val="260E41C5"/>
    <w:rsid w:val="26207ED6"/>
    <w:rsid w:val="26B81871"/>
    <w:rsid w:val="27031421"/>
    <w:rsid w:val="27271B1F"/>
    <w:rsid w:val="274C3EBB"/>
    <w:rsid w:val="274D128B"/>
    <w:rsid w:val="27763620"/>
    <w:rsid w:val="278A6639"/>
    <w:rsid w:val="27F2381D"/>
    <w:rsid w:val="280C2D76"/>
    <w:rsid w:val="28155093"/>
    <w:rsid w:val="2818630E"/>
    <w:rsid w:val="2844526D"/>
    <w:rsid w:val="2887488D"/>
    <w:rsid w:val="28D51400"/>
    <w:rsid w:val="29122433"/>
    <w:rsid w:val="29373FB6"/>
    <w:rsid w:val="29B569EE"/>
    <w:rsid w:val="29D83015"/>
    <w:rsid w:val="29EB4EE7"/>
    <w:rsid w:val="29F04EA3"/>
    <w:rsid w:val="2A690B0C"/>
    <w:rsid w:val="2A7D785D"/>
    <w:rsid w:val="2AA860E6"/>
    <w:rsid w:val="2AB42877"/>
    <w:rsid w:val="2ABB56CA"/>
    <w:rsid w:val="2B475152"/>
    <w:rsid w:val="2BA33BCB"/>
    <w:rsid w:val="2C972AC7"/>
    <w:rsid w:val="2CA77924"/>
    <w:rsid w:val="2CAF528B"/>
    <w:rsid w:val="2CBD5274"/>
    <w:rsid w:val="2D03008F"/>
    <w:rsid w:val="2D0C3C56"/>
    <w:rsid w:val="2D1378C4"/>
    <w:rsid w:val="2D212F49"/>
    <w:rsid w:val="2E0923FC"/>
    <w:rsid w:val="2E1218EF"/>
    <w:rsid w:val="2E645280"/>
    <w:rsid w:val="2E6B70DD"/>
    <w:rsid w:val="2E6F2C34"/>
    <w:rsid w:val="2E8D2737"/>
    <w:rsid w:val="2E922F0B"/>
    <w:rsid w:val="2EBD61AA"/>
    <w:rsid w:val="2ECD0530"/>
    <w:rsid w:val="2EEC7842"/>
    <w:rsid w:val="2F541DA4"/>
    <w:rsid w:val="2F6A170E"/>
    <w:rsid w:val="2F775284"/>
    <w:rsid w:val="2F9507F2"/>
    <w:rsid w:val="2FB62DF7"/>
    <w:rsid w:val="2FF370D2"/>
    <w:rsid w:val="2FFA4468"/>
    <w:rsid w:val="305F7377"/>
    <w:rsid w:val="30754A20"/>
    <w:rsid w:val="307B0244"/>
    <w:rsid w:val="31752759"/>
    <w:rsid w:val="31966B90"/>
    <w:rsid w:val="31A34785"/>
    <w:rsid w:val="32B72A31"/>
    <w:rsid w:val="32C82924"/>
    <w:rsid w:val="32C94E90"/>
    <w:rsid w:val="33317E0A"/>
    <w:rsid w:val="33472EF7"/>
    <w:rsid w:val="3364455A"/>
    <w:rsid w:val="33812356"/>
    <w:rsid w:val="338B0FE7"/>
    <w:rsid w:val="33EB2C1C"/>
    <w:rsid w:val="34BB1C50"/>
    <w:rsid w:val="350C56F4"/>
    <w:rsid w:val="350D77D1"/>
    <w:rsid w:val="357D2461"/>
    <w:rsid w:val="359F5340"/>
    <w:rsid w:val="35C26764"/>
    <w:rsid w:val="36690DFD"/>
    <w:rsid w:val="36BE13E4"/>
    <w:rsid w:val="37CD58BE"/>
    <w:rsid w:val="37E70681"/>
    <w:rsid w:val="37E716E2"/>
    <w:rsid w:val="37EE032A"/>
    <w:rsid w:val="380F3136"/>
    <w:rsid w:val="3837270D"/>
    <w:rsid w:val="384B4D8F"/>
    <w:rsid w:val="38973B71"/>
    <w:rsid w:val="38E82607"/>
    <w:rsid w:val="39231492"/>
    <w:rsid w:val="395750B1"/>
    <w:rsid w:val="397A511C"/>
    <w:rsid w:val="3990437A"/>
    <w:rsid w:val="39D1608A"/>
    <w:rsid w:val="39DC5E5C"/>
    <w:rsid w:val="39E94210"/>
    <w:rsid w:val="39F21822"/>
    <w:rsid w:val="39FD6B3C"/>
    <w:rsid w:val="3A356226"/>
    <w:rsid w:val="3A3F654C"/>
    <w:rsid w:val="3A4F5EFF"/>
    <w:rsid w:val="3AD23569"/>
    <w:rsid w:val="3B0424CD"/>
    <w:rsid w:val="3B5D7D3F"/>
    <w:rsid w:val="3C25404D"/>
    <w:rsid w:val="3C385289"/>
    <w:rsid w:val="3C3E7339"/>
    <w:rsid w:val="3C8723B6"/>
    <w:rsid w:val="3C957640"/>
    <w:rsid w:val="3CDB48DA"/>
    <w:rsid w:val="3CDF1048"/>
    <w:rsid w:val="3D0A3A96"/>
    <w:rsid w:val="3D19224B"/>
    <w:rsid w:val="3DD807D2"/>
    <w:rsid w:val="3EA04055"/>
    <w:rsid w:val="3ED224FA"/>
    <w:rsid w:val="3EDB3444"/>
    <w:rsid w:val="3F0459B1"/>
    <w:rsid w:val="3F5F5346"/>
    <w:rsid w:val="3FB4006F"/>
    <w:rsid w:val="3FDB49B2"/>
    <w:rsid w:val="3FDE0663"/>
    <w:rsid w:val="3FF73B50"/>
    <w:rsid w:val="400A5C8E"/>
    <w:rsid w:val="405A5969"/>
    <w:rsid w:val="407D3300"/>
    <w:rsid w:val="41497B3E"/>
    <w:rsid w:val="41D65356"/>
    <w:rsid w:val="422C1012"/>
    <w:rsid w:val="429E57A6"/>
    <w:rsid w:val="43A1302D"/>
    <w:rsid w:val="44032A32"/>
    <w:rsid w:val="44513D04"/>
    <w:rsid w:val="445D041E"/>
    <w:rsid w:val="448B3A56"/>
    <w:rsid w:val="44A2581D"/>
    <w:rsid w:val="44AD5655"/>
    <w:rsid w:val="44B96E67"/>
    <w:rsid w:val="44CA3993"/>
    <w:rsid w:val="44E0599D"/>
    <w:rsid w:val="450E57F4"/>
    <w:rsid w:val="45305095"/>
    <w:rsid w:val="45441BC9"/>
    <w:rsid w:val="45916D18"/>
    <w:rsid w:val="45976858"/>
    <w:rsid w:val="45A30685"/>
    <w:rsid w:val="45F558B0"/>
    <w:rsid w:val="46006CA2"/>
    <w:rsid w:val="467C7344"/>
    <w:rsid w:val="468471D3"/>
    <w:rsid w:val="468E6EED"/>
    <w:rsid w:val="46FD502B"/>
    <w:rsid w:val="47044151"/>
    <w:rsid w:val="471C6907"/>
    <w:rsid w:val="473022D6"/>
    <w:rsid w:val="47333858"/>
    <w:rsid w:val="47A77F74"/>
    <w:rsid w:val="47B5612D"/>
    <w:rsid w:val="47BC4711"/>
    <w:rsid w:val="4834038C"/>
    <w:rsid w:val="487D0048"/>
    <w:rsid w:val="49572329"/>
    <w:rsid w:val="49586614"/>
    <w:rsid w:val="49B26B71"/>
    <w:rsid w:val="4A37159E"/>
    <w:rsid w:val="4A43083F"/>
    <w:rsid w:val="4A886F35"/>
    <w:rsid w:val="4AB93220"/>
    <w:rsid w:val="4AC05DF2"/>
    <w:rsid w:val="4B0378EF"/>
    <w:rsid w:val="4B074546"/>
    <w:rsid w:val="4B226819"/>
    <w:rsid w:val="4BDB1C9A"/>
    <w:rsid w:val="4BDD4852"/>
    <w:rsid w:val="4BFF163C"/>
    <w:rsid w:val="4C460ABD"/>
    <w:rsid w:val="4C4C3A37"/>
    <w:rsid w:val="4C4C4AF4"/>
    <w:rsid w:val="4C5972C3"/>
    <w:rsid w:val="4C997FEE"/>
    <w:rsid w:val="4CE0694C"/>
    <w:rsid w:val="4CE51BEC"/>
    <w:rsid w:val="4D0A79D2"/>
    <w:rsid w:val="4D190546"/>
    <w:rsid w:val="4D19605B"/>
    <w:rsid w:val="4D4C4EB1"/>
    <w:rsid w:val="4D4D1254"/>
    <w:rsid w:val="4D79387B"/>
    <w:rsid w:val="4DB132A7"/>
    <w:rsid w:val="4DEA2D38"/>
    <w:rsid w:val="4E255B1B"/>
    <w:rsid w:val="4E300529"/>
    <w:rsid w:val="4E5D5D85"/>
    <w:rsid w:val="4EAD2D4A"/>
    <w:rsid w:val="4EB40E5E"/>
    <w:rsid w:val="4EE871CB"/>
    <w:rsid w:val="4F846A83"/>
    <w:rsid w:val="4F9261BF"/>
    <w:rsid w:val="4FC2249C"/>
    <w:rsid w:val="4FF6727A"/>
    <w:rsid w:val="5004468C"/>
    <w:rsid w:val="500B20FD"/>
    <w:rsid w:val="502336B7"/>
    <w:rsid w:val="503A5F0D"/>
    <w:rsid w:val="50681D95"/>
    <w:rsid w:val="508776B2"/>
    <w:rsid w:val="50D6094B"/>
    <w:rsid w:val="51116ECC"/>
    <w:rsid w:val="515D14DC"/>
    <w:rsid w:val="51B72C41"/>
    <w:rsid w:val="51CA4417"/>
    <w:rsid w:val="51DF0549"/>
    <w:rsid w:val="51FD73E7"/>
    <w:rsid w:val="52125CB7"/>
    <w:rsid w:val="52374894"/>
    <w:rsid w:val="52633B14"/>
    <w:rsid w:val="52844529"/>
    <w:rsid w:val="52E26B1E"/>
    <w:rsid w:val="52EC1910"/>
    <w:rsid w:val="52F757BE"/>
    <w:rsid w:val="5327306C"/>
    <w:rsid w:val="53535594"/>
    <w:rsid w:val="53DF0597"/>
    <w:rsid w:val="5422171E"/>
    <w:rsid w:val="54327D6A"/>
    <w:rsid w:val="5482692E"/>
    <w:rsid w:val="548B6591"/>
    <w:rsid w:val="54E64E8D"/>
    <w:rsid w:val="54F160B4"/>
    <w:rsid w:val="55402B8F"/>
    <w:rsid w:val="5552330C"/>
    <w:rsid w:val="55AE291A"/>
    <w:rsid w:val="55B16280"/>
    <w:rsid w:val="55CD4B0F"/>
    <w:rsid w:val="55E914C7"/>
    <w:rsid w:val="563A5696"/>
    <w:rsid w:val="56D57BC4"/>
    <w:rsid w:val="56FF7BD6"/>
    <w:rsid w:val="5749487F"/>
    <w:rsid w:val="574C4DDD"/>
    <w:rsid w:val="57D02781"/>
    <w:rsid w:val="57D1482F"/>
    <w:rsid w:val="57DD23E8"/>
    <w:rsid w:val="585D6D14"/>
    <w:rsid w:val="586517BF"/>
    <w:rsid w:val="58982421"/>
    <w:rsid w:val="59180064"/>
    <w:rsid w:val="59834A3C"/>
    <w:rsid w:val="59AB639C"/>
    <w:rsid w:val="5A0333B4"/>
    <w:rsid w:val="5A231DFD"/>
    <w:rsid w:val="5A2C410A"/>
    <w:rsid w:val="5A5B5BBB"/>
    <w:rsid w:val="5AC71344"/>
    <w:rsid w:val="5B052488"/>
    <w:rsid w:val="5B1E6F96"/>
    <w:rsid w:val="5BEB326F"/>
    <w:rsid w:val="5C343641"/>
    <w:rsid w:val="5C3D03E2"/>
    <w:rsid w:val="5C831AA2"/>
    <w:rsid w:val="5C853FBA"/>
    <w:rsid w:val="5CD57D9F"/>
    <w:rsid w:val="5DC20FEB"/>
    <w:rsid w:val="5F0515BA"/>
    <w:rsid w:val="5F1E5B17"/>
    <w:rsid w:val="5F637F30"/>
    <w:rsid w:val="5F7916AD"/>
    <w:rsid w:val="5F7D1997"/>
    <w:rsid w:val="5F9E3FF0"/>
    <w:rsid w:val="5FB87366"/>
    <w:rsid w:val="604858AA"/>
    <w:rsid w:val="605B7080"/>
    <w:rsid w:val="60C7139F"/>
    <w:rsid w:val="60E371E4"/>
    <w:rsid w:val="60E52701"/>
    <w:rsid w:val="60FE5BB7"/>
    <w:rsid w:val="61B03733"/>
    <w:rsid w:val="61B7007E"/>
    <w:rsid w:val="61BE40A5"/>
    <w:rsid w:val="61C732C5"/>
    <w:rsid w:val="61D64E07"/>
    <w:rsid w:val="62530BDE"/>
    <w:rsid w:val="629C0C9B"/>
    <w:rsid w:val="629C1BD7"/>
    <w:rsid w:val="629D3C8C"/>
    <w:rsid w:val="62E9237E"/>
    <w:rsid w:val="63234F08"/>
    <w:rsid w:val="6331675A"/>
    <w:rsid w:val="63467BC4"/>
    <w:rsid w:val="636E5628"/>
    <w:rsid w:val="63F36DCA"/>
    <w:rsid w:val="64195158"/>
    <w:rsid w:val="648109DF"/>
    <w:rsid w:val="648D7C4D"/>
    <w:rsid w:val="649E197D"/>
    <w:rsid w:val="64F63F94"/>
    <w:rsid w:val="65046FC8"/>
    <w:rsid w:val="6523524C"/>
    <w:rsid w:val="65645501"/>
    <w:rsid w:val="65755C09"/>
    <w:rsid w:val="65B144DC"/>
    <w:rsid w:val="65D73C51"/>
    <w:rsid w:val="65E218F8"/>
    <w:rsid w:val="66242228"/>
    <w:rsid w:val="66244445"/>
    <w:rsid w:val="668C2539"/>
    <w:rsid w:val="66EB1D30"/>
    <w:rsid w:val="67636D93"/>
    <w:rsid w:val="67B3338F"/>
    <w:rsid w:val="67FA7E84"/>
    <w:rsid w:val="68032F04"/>
    <w:rsid w:val="682C4392"/>
    <w:rsid w:val="68A30D05"/>
    <w:rsid w:val="68E02922"/>
    <w:rsid w:val="68E268DB"/>
    <w:rsid w:val="68F27E1A"/>
    <w:rsid w:val="69031D15"/>
    <w:rsid w:val="699405D6"/>
    <w:rsid w:val="69A46B2D"/>
    <w:rsid w:val="69B86163"/>
    <w:rsid w:val="69CB4631"/>
    <w:rsid w:val="6A180DC4"/>
    <w:rsid w:val="6A280C8F"/>
    <w:rsid w:val="6A3C6B7F"/>
    <w:rsid w:val="6AAB2707"/>
    <w:rsid w:val="6AB50493"/>
    <w:rsid w:val="6AD72DC5"/>
    <w:rsid w:val="6AF07D2F"/>
    <w:rsid w:val="6B356C3B"/>
    <w:rsid w:val="6B4C6577"/>
    <w:rsid w:val="6B7925B5"/>
    <w:rsid w:val="6B9D53D1"/>
    <w:rsid w:val="6BAC1EB9"/>
    <w:rsid w:val="6BCF23CE"/>
    <w:rsid w:val="6C3E5116"/>
    <w:rsid w:val="6C49347D"/>
    <w:rsid w:val="6C6C5238"/>
    <w:rsid w:val="6C9F075E"/>
    <w:rsid w:val="6CA616DB"/>
    <w:rsid w:val="6D143159"/>
    <w:rsid w:val="6D2A3ACF"/>
    <w:rsid w:val="6D77332B"/>
    <w:rsid w:val="6D9C4D3C"/>
    <w:rsid w:val="6DAD557A"/>
    <w:rsid w:val="6E2B2DB4"/>
    <w:rsid w:val="6E2F2EE9"/>
    <w:rsid w:val="6E68776B"/>
    <w:rsid w:val="6E7D3D39"/>
    <w:rsid w:val="6EE57B9D"/>
    <w:rsid w:val="6EE844E0"/>
    <w:rsid w:val="6F697ED6"/>
    <w:rsid w:val="6F7B5E1A"/>
    <w:rsid w:val="70073BFE"/>
    <w:rsid w:val="703C24E0"/>
    <w:rsid w:val="70484177"/>
    <w:rsid w:val="70990EAD"/>
    <w:rsid w:val="70A06F47"/>
    <w:rsid w:val="70E7698A"/>
    <w:rsid w:val="72C409B9"/>
    <w:rsid w:val="72DB749E"/>
    <w:rsid w:val="72DC4E0E"/>
    <w:rsid w:val="72F408DF"/>
    <w:rsid w:val="73032320"/>
    <w:rsid w:val="73664F65"/>
    <w:rsid w:val="738F5F7B"/>
    <w:rsid w:val="73BD694D"/>
    <w:rsid w:val="73D70C74"/>
    <w:rsid w:val="73FF24BE"/>
    <w:rsid w:val="743866F6"/>
    <w:rsid w:val="745A70FF"/>
    <w:rsid w:val="74744452"/>
    <w:rsid w:val="74932EF6"/>
    <w:rsid w:val="74C723A0"/>
    <w:rsid w:val="74D177C5"/>
    <w:rsid w:val="75620E42"/>
    <w:rsid w:val="75E70E07"/>
    <w:rsid w:val="76215510"/>
    <w:rsid w:val="76421A0D"/>
    <w:rsid w:val="769241B9"/>
    <w:rsid w:val="76E94915"/>
    <w:rsid w:val="772974EB"/>
    <w:rsid w:val="773666DF"/>
    <w:rsid w:val="77D23EA0"/>
    <w:rsid w:val="78637385"/>
    <w:rsid w:val="789C310A"/>
    <w:rsid w:val="78C26E6B"/>
    <w:rsid w:val="78F9316D"/>
    <w:rsid w:val="79702DF5"/>
    <w:rsid w:val="79B325B0"/>
    <w:rsid w:val="79D27F70"/>
    <w:rsid w:val="7A23573B"/>
    <w:rsid w:val="7ADB072F"/>
    <w:rsid w:val="7B1F7DA1"/>
    <w:rsid w:val="7B490DDF"/>
    <w:rsid w:val="7BC86212"/>
    <w:rsid w:val="7C7A3551"/>
    <w:rsid w:val="7C8360C3"/>
    <w:rsid w:val="7CB443F7"/>
    <w:rsid w:val="7CF625B7"/>
    <w:rsid w:val="7D16211A"/>
    <w:rsid w:val="7D410AD2"/>
    <w:rsid w:val="7D632A53"/>
    <w:rsid w:val="7D7B65B4"/>
    <w:rsid w:val="7D975E80"/>
    <w:rsid w:val="7DD85F6B"/>
    <w:rsid w:val="7DE41504"/>
    <w:rsid w:val="7E933D10"/>
    <w:rsid w:val="7EA05E23"/>
    <w:rsid w:val="7F2250D0"/>
    <w:rsid w:val="7F3826EC"/>
    <w:rsid w:val="7F4C1350"/>
    <w:rsid w:val="7FE55E8F"/>
    <w:rsid w:val="7FEA33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5"/>
    <w:link w:val="29"/>
    <w:qFormat/>
    <w:uiPriority w:val="0"/>
    <w:pPr>
      <w:keepNext/>
      <w:ind w:left="560"/>
      <w:outlineLvl w:val="5"/>
    </w:pPr>
    <w:rPr>
      <w:rFonts w:ascii="Arial" w:hAnsi="Arial"/>
      <w:sz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31"/>
    <w:semiHidden/>
    <w:qFormat/>
    <w:uiPriority w:val="0"/>
    <w:pPr>
      <w:jc w:val="left"/>
    </w:pPr>
  </w:style>
  <w:style w:type="paragraph" w:styleId="7">
    <w:name w:val="Body Text"/>
    <w:basedOn w:val="1"/>
    <w:link w:val="25"/>
    <w:qFormat/>
    <w:uiPriority w:val="0"/>
    <w:pPr>
      <w:spacing w:line="400" w:lineRule="exact"/>
    </w:pPr>
    <w:rPr>
      <w:rFonts w:ascii="Arial" w:hAnsi="Arial"/>
      <w:sz w:val="28"/>
    </w:rPr>
  </w:style>
  <w:style w:type="paragraph" w:styleId="8">
    <w:name w:val="Date"/>
    <w:basedOn w:val="1"/>
    <w:next w:val="1"/>
    <w:link w:val="24"/>
    <w:qFormat/>
    <w:uiPriority w:val="0"/>
    <w:pPr>
      <w:ind w:left="100" w:leftChars="2500"/>
    </w:pPr>
  </w:style>
  <w:style w:type="paragraph" w:styleId="9">
    <w:name w:val="Balloon Text"/>
    <w:basedOn w:val="1"/>
    <w:link w:val="30"/>
    <w:semiHidden/>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index 1"/>
    <w:basedOn w:val="1"/>
    <w:next w:val="1"/>
    <w:semiHidden/>
    <w:qFormat/>
    <w:uiPriority w:val="0"/>
    <w:pPr>
      <w:spacing w:afterLines="50" w:line="316" w:lineRule="exact"/>
      <w:jc w:val="center"/>
    </w:pPr>
    <w:rPr>
      <w:rFonts w:ascii="宋体" w:hAnsi="宋体"/>
      <w:bCs/>
      <w:szCs w:val="24"/>
    </w:rPr>
  </w:style>
  <w:style w:type="paragraph" w:styleId="14">
    <w:name w:val="annotation subject"/>
    <w:basedOn w:val="6"/>
    <w:next w:val="6"/>
    <w:link w:val="32"/>
    <w:semiHidden/>
    <w:qFormat/>
    <w:uiPriority w:val="0"/>
    <w:rPr>
      <w:b/>
      <w:bCs/>
    </w:rPr>
  </w:style>
  <w:style w:type="table" w:styleId="16">
    <w:name w:val="Table Grid"/>
    <w:basedOn w:val="15"/>
    <w:qFormat/>
    <w:uiPriority w:val="0"/>
    <w:pPr>
      <w:widowControl w:val="0"/>
      <w:spacing w:line="360" w:lineRule="auto"/>
      <w:ind w:left="150" w:leftChars="1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semiHidden/>
    <w:qFormat/>
    <w:uiPriority w:val="0"/>
    <w:rPr>
      <w:sz w:val="21"/>
      <w:szCs w:val="21"/>
    </w:rPr>
  </w:style>
  <w:style w:type="paragraph" w:customStyle="1" w:styleId="22">
    <w:name w:val="表格内容"/>
    <w:basedOn w:val="1"/>
    <w:qFormat/>
    <w:uiPriority w:val="0"/>
    <w:pPr>
      <w:suppressLineNumbers/>
      <w:suppressAutoHyphens/>
      <w:jc w:val="left"/>
    </w:pPr>
    <w:rPr>
      <w:rFonts w:cs="Mangal"/>
      <w:kern w:val="1"/>
      <w:sz w:val="24"/>
      <w:szCs w:val="24"/>
      <w:lang w:eastAsia="hi-IN" w:bidi="hi-IN"/>
    </w:rPr>
  </w:style>
  <w:style w:type="character" w:customStyle="1" w:styleId="23">
    <w:name w:val="页脚字符"/>
    <w:link w:val="10"/>
    <w:qFormat/>
    <w:uiPriority w:val="99"/>
    <w:rPr>
      <w:kern w:val="2"/>
      <w:sz w:val="18"/>
      <w:szCs w:val="18"/>
    </w:rPr>
  </w:style>
  <w:style w:type="character" w:customStyle="1" w:styleId="24">
    <w:name w:val="日期字符"/>
    <w:basedOn w:val="17"/>
    <w:link w:val="8"/>
    <w:qFormat/>
    <w:uiPriority w:val="0"/>
    <w:rPr>
      <w:kern w:val="2"/>
      <w:sz w:val="21"/>
    </w:rPr>
  </w:style>
  <w:style w:type="character" w:customStyle="1" w:styleId="25">
    <w:name w:val="正文文本字符"/>
    <w:basedOn w:val="17"/>
    <w:link w:val="7"/>
    <w:qFormat/>
    <w:uiPriority w:val="0"/>
    <w:rPr>
      <w:rFonts w:ascii="Arial" w:hAnsi="Arial"/>
      <w:kern w:val="2"/>
      <w:sz w:val="28"/>
    </w:rPr>
  </w:style>
  <w:style w:type="paragraph" w:customStyle="1" w:styleId="2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27">
    <w:name w:val="标题 1字符"/>
    <w:basedOn w:val="17"/>
    <w:link w:val="2"/>
    <w:qFormat/>
    <w:uiPriority w:val="0"/>
    <w:rPr>
      <w:b/>
      <w:bCs/>
      <w:kern w:val="44"/>
      <w:sz w:val="44"/>
      <w:szCs w:val="44"/>
    </w:rPr>
  </w:style>
  <w:style w:type="character" w:customStyle="1" w:styleId="28">
    <w:name w:val="标题 2字符"/>
    <w:basedOn w:val="17"/>
    <w:link w:val="3"/>
    <w:qFormat/>
    <w:uiPriority w:val="0"/>
    <w:rPr>
      <w:rFonts w:ascii="Arial" w:hAnsi="Arial" w:eastAsia="黑体"/>
      <w:b/>
      <w:bCs/>
      <w:kern w:val="2"/>
      <w:sz w:val="32"/>
      <w:szCs w:val="32"/>
    </w:rPr>
  </w:style>
  <w:style w:type="character" w:customStyle="1" w:styleId="29">
    <w:name w:val="标题 6字符"/>
    <w:basedOn w:val="17"/>
    <w:link w:val="4"/>
    <w:qFormat/>
    <w:uiPriority w:val="0"/>
    <w:rPr>
      <w:rFonts w:ascii="Arial" w:hAnsi="Arial"/>
      <w:kern w:val="2"/>
      <w:sz w:val="28"/>
    </w:rPr>
  </w:style>
  <w:style w:type="character" w:customStyle="1" w:styleId="30">
    <w:name w:val="批注框文本字符"/>
    <w:basedOn w:val="17"/>
    <w:link w:val="9"/>
    <w:semiHidden/>
    <w:qFormat/>
    <w:uiPriority w:val="0"/>
    <w:rPr>
      <w:kern w:val="2"/>
      <w:sz w:val="18"/>
      <w:szCs w:val="18"/>
    </w:rPr>
  </w:style>
  <w:style w:type="character" w:customStyle="1" w:styleId="31">
    <w:name w:val="批注文字字符"/>
    <w:basedOn w:val="17"/>
    <w:link w:val="6"/>
    <w:semiHidden/>
    <w:qFormat/>
    <w:uiPriority w:val="0"/>
    <w:rPr>
      <w:kern w:val="2"/>
      <w:sz w:val="21"/>
    </w:rPr>
  </w:style>
  <w:style w:type="character" w:customStyle="1" w:styleId="32">
    <w:name w:val="批注主题字符"/>
    <w:basedOn w:val="31"/>
    <w:link w:val="14"/>
    <w:semiHidden/>
    <w:qFormat/>
    <w:uiPriority w:val="0"/>
    <w:rPr>
      <w:b/>
      <w:bCs/>
      <w:kern w:val="2"/>
      <w:sz w:val="21"/>
    </w:rPr>
  </w:style>
  <w:style w:type="character" w:customStyle="1" w:styleId="33">
    <w:name w:val="页眉字符"/>
    <w:basedOn w:val="17"/>
    <w:link w:val="11"/>
    <w:qFormat/>
    <w:uiPriority w:val="99"/>
    <w:rPr>
      <w:kern w:val="2"/>
      <w:sz w:val="18"/>
      <w:szCs w:val="18"/>
    </w:rPr>
  </w:style>
  <w:style w:type="paragraph" w:customStyle="1" w:styleId="34">
    <w:name w:val="列出段落1"/>
    <w:basedOn w:val="1"/>
    <w:qFormat/>
    <w:uiPriority w:val="0"/>
    <w:pPr>
      <w:ind w:firstLine="420" w:firstLineChars="200"/>
    </w:pPr>
  </w:style>
  <w:style w:type="paragraph" w:customStyle="1" w:styleId="35">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24E43-DCF3-3F4F-92A0-BBB48C53D0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29087</Words>
  <Characters>32856</Characters>
  <Lines>257</Lines>
  <Paragraphs>72</Paragraphs>
  <TotalTime>1</TotalTime>
  <ScaleCrop>false</ScaleCrop>
  <LinksUpToDate>false</LinksUpToDate>
  <CharactersWithSpaces>33385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2018-12-17T01:04:00Z</dcterms:created>
  <dc:creator>a</dc:creator>
  <cp:lastModifiedBy>shura</cp:lastModifiedBy>
  <cp:lastPrinted>2020-05-13T01:04:00Z</cp:lastPrinted>
  <dcterms:modified xsi:type="dcterms:W3CDTF">2024-12-16T03:01:03Z</dcterms:modified>
  <dc:title>中国民用航空总局</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5E7A7454EC244656BD50F8151B82A069</vt:lpwstr>
  </property>
</Properties>
</file>