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Times New Roman"/>
          <w:sz w:val="20"/>
        </w:rPr>
      </w:pPr>
      <w:r>
        <w:rPr>
          <w:rFonts w:ascii="Times New Roman"/>
          <w:sz w:val="20"/>
        </w:rPr>
        <w:drawing>
          <wp:inline distT="0" distB="0" distL="0" distR="0">
            <wp:extent cx="5238115" cy="728345"/>
            <wp:effectExtent l="0" t="0" r="635" b="146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238492" cy="728662"/>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0"/>
        </w:rPr>
      </w:pPr>
    </w:p>
    <w:p>
      <w:pPr>
        <w:spacing w:before="44" w:line="292" w:lineRule="auto"/>
        <w:ind w:left="529" w:right="594"/>
        <w:jc w:val="center"/>
        <w:rPr>
          <w:rFonts w:hint="eastAsia" w:ascii="黑体" w:hAnsi="黑体" w:eastAsia="黑体" w:cs="黑体"/>
          <w:b/>
          <w:w w:val="95"/>
          <w:sz w:val="44"/>
          <w:szCs w:val="44"/>
        </w:rPr>
      </w:pPr>
      <w:r>
        <w:rPr>
          <w:rFonts w:hint="eastAsia" w:ascii="黑体" w:hAnsi="黑体" w:eastAsia="黑体" w:cs="黑体"/>
          <w:b/>
          <w:w w:val="95"/>
          <w:sz w:val="44"/>
          <w:szCs w:val="44"/>
        </w:rPr>
        <w:t>中国民用航空维修协会</w:t>
      </w:r>
    </w:p>
    <w:p>
      <w:pPr>
        <w:spacing w:before="44" w:line="292" w:lineRule="auto"/>
        <w:ind w:left="529" w:right="594"/>
        <w:jc w:val="center"/>
        <w:rPr>
          <w:rFonts w:hint="default" w:ascii="黑体" w:hAnsi="黑体" w:eastAsia="黑体" w:cs="黑体"/>
          <w:b/>
          <w:w w:val="95"/>
          <w:sz w:val="44"/>
          <w:szCs w:val="44"/>
          <w:lang w:val="en-US" w:eastAsia="zh-CN"/>
        </w:rPr>
      </w:pPr>
      <w:r>
        <w:rPr>
          <w:rFonts w:hint="eastAsia" w:ascii="黑体" w:hAnsi="黑体" w:eastAsia="黑体" w:cs="黑体"/>
          <w:b/>
          <w:w w:val="95"/>
          <w:sz w:val="44"/>
          <w:szCs w:val="44"/>
          <w:lang w:val="en-US" w:eastAsia="zh-CN"/>
        </w:rPr>
        <w:t>发动机孔探人员资质管理专业委员会</w:t>
      </w:r>
    </w:p>
    <w:p>
      <w:pPr>
        <w:spacing w:before="44" w:line="292" w:lineRule="auto"/>
        <w:ind w:left="9" w:leftChars="0" w:right="50" w:rightChars="0" w:hanging="9" w:firstLineChars="0"/>
        <w:jc w:val="center"/>
        <w:rPr>
          <w:rFonts w:hint="eastAsia" w:ascii="黑体" w:hAnsi="黑体" w:eastAsia="黑体" w:cs="黑体"/>
          <w:b/>
          <w:sz w:val="44"/>
          <w:szCs w:val="44"/>
        </w:rPr>
      </w:pPr>
      <w:r>
        <w:rPr>
          <w:rFonts w:hint="eastAsia" w:ascii="黑体" w:hAnsi="黑体" w:eastAsia="黑体" w:cs="黑体"/>
          <w:b/>
          <w:sz w:val="44"/>
          <w:szCs w:val="44"/>
          <w:lang w:val="en-US" w:eastAsia="zh-CN"/>
        </w:rPr>
        <w:t>发动机</w:t>
      </w:r>
      <w:r>
        <w:rPr>
          <w:rFonts w:hint="eastAsia" w:ascii="黑体" w:hAnsi="黑体" w:eastAsia="黑体" w:cs="黑体"/>
          <w:b/>
          <w:sz w:val="44"/>
          <w:szCs w:val="44"/>
        </w:rPr>
        <w:t>孔探培训机构</w:t>
      </w:r>
      <w:r>
        <w:rPr>
          <w:rFonts w:hint="eastAsia" w:ascii="黑体" w:hAnsi="黑体" w:eastAsia="黑体" w:cs="黑体"/>
          <w:b/>
          <w:sz w:val="44"/>
          <w:szCs w:val="44"/>
          <w:lang w:val="en-US" w:eastAsia="zh-CN"/>
        </w:rPr>
        <w:t>及孔探教员培训机构</w:t>
      </w:r>
      <w:r>
        <w:rPr>
          <w:rFonts w:hint="eastAsia" w:ascii="黑体" w:hAnsi="黑体" w:eastAsia="黑体" w:cs="黑体"/>
          <w:b/>
          <w:sz w:val="44"/>
          <w:szCs w:val="44"/>
        </w:rPr>
        <w:t>资质</w:t>
      </w:r>
      <w:r>
        <w:rPr>
          <w:rFonts w:hint="eastAsia" w:ascii="黑体" w:hAnsi="黑体" w:eastAsia="黑体" w:cs="黑体"/>
          <w:b/>
          <w:sz w:val="44"/>
          <w:szCs w:val="44"/>
          <w:lang w:val="en-US" w:eastAsia="zh-CN"/>
        </w:rPr>
        <w:t>评估</w:t>
      </w:r>
      <w:r>
        <w:rPr>
          <w:rFonts w:hint="eastAsia" w:ascii="黑体" w:hAnsi="黑体" w:eastAsia="黑体" w:cs="黑体"/>
          <w:b/>
          <w:sz w:val="44"/>
          <w:szCs w:val="44"/>
        </w:rPr>
        <w:t>程序</w:t>
      </w:r>
    </w:p>
    <w:p>
      <w:pPr>
        <w:pStyle w:val="6"/>
        <w:spacing w:before="7"/>
        <w:rPr>
          <w:rFonts w:hint="eastAsia" w:ascii="黑体" w:hAnsi="黑体" w:eastAsia="黑体" w:cs="黑体"/>
          <w:b/>
          <w:sz w:val="50"/>
          <w:lang w:eastAsia="zh-CN"/>
        </w:rPr>
      </w:pPr>
    </w:p>
    <w:p>
      <w:pPr>
        <w:ind w:left="523" w:right="594"/>
        <w:jc w:val="center"/>
        <w:rPr>
          <w:rFonts w:ascii="Times New Roman" w:eastAsia="Times New Roman"/>
          <w:b/>
          <w:sz w:val="36"/>
        </w:rPr>
      </w:pPr>
      <w:r>
        <w:rPr>
          <w:rFonts w:hint="eastAsia" w:ascii="黑体" w:hAnsi="黑体" w:eastAsia="黑体" w:cs="黑体"/>
          <w:b/>
          <w:sz w:val="36"/>
        </w:rPr>
        <w:t>编号：</w:t>
      </w:r>
      <w:r>
        <w:rPr>
          <w:rFonts w:hint="default" w:ascii="Times New Roman" w:hAnsi="Times New Roman" w:eastAsia="黑体" w:cs="Times New Roman"/>
          <w:b/>
          <w:sz w:val="36"/>
          <w:lang w:val="en-US" w:eastAsia="zh-CN"/>
        </w:rPr>
        <w:t>EB</w:t>
      </w:r>
      <w:r>
        <w:rPr>
          <w:rFonts w:hint="eastAsia" w:ascii="Times New Roman" w:hAnsi="Times New Roman" w:eastAsia="黑体" w:cs="Times New Roman"/>
          <w:b/>
          <w:sz w:val="36"/>
          <w:lang w:val="en-US" w:eastAsia="zh-CN"/>
        </w:rPr>
        <w:t>PT</w:t>
      </w:r>
      <w:r>
        <w:rPr>
          <w:rFonts w:hint="default" w:ascii="Times New Roman" w:hAnsi="Times New Roman" w:eastAsia="Times New Roman" w:cs="Times New Roman"/>
          <w:b/>
          <w:sz w:val="36"/>
          <w:highlight w:val="none"/>
        </w:rPr>
        <w:t>-R</w:t>
      </w:r>
      <w:ins w:id="0" w:author="shura" w:date="2024-12-18T11:43:24Z">
        <w:r>
          <w:rPr>
            <w:rFonts w:hint="eastAsia" w:ascii="Times New Roman" w:hAnsi="Times New Roman" w:eastAsia="宋体" w:cs="Times New Roman"/>
            <w:b/>
            <w:sz w:val="36"/>
            <w:highlight w:val="none"/>
            <w:lang w:val="en-US" w:eastAsia="zh-CN"/>
          </w:rPr>
          <w:t>1</w:t>
        </w:r>
      </w:ins>
      <w:del w:id="1" w:author="shura" w:date="2024-12-18T11:43:24Z">
        <w:r>
          <w:rPr>
            <w:rFonts w:hint="default" w:ascii="Times New Roman" w:hAnsi="Times New Roman" w:eastAsia="Times New Roman" w:cs="Times New Roman"/>
            <w:b/>
            <w:sz w:val="36"/>
            <w:highlight w:val="none"/>
          </w:rPr>
          <w:delText>0</w:delText>
        </w:r>
      </w:del>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rPr>
          <w:rFonts w:ascii="Times New Roman"/>
          <w:b/>
          <w:sz w:val="40"/>
          <w:lang w:eastAsia="zh-CN"/>
        </w:rPr>
      </w:pPr>
    </w:p>
    <w:p>
      <w:pPr>
        <w:pStyle w:val="6"/>
        <w:spacing w:before="10"/>
        <w:rPr>
          <w:rFonts w:ascii="Times New Roman"/>
          <w:b/>
          <w:sz w:val="49"/>
          <w:lang w:eastAsia="zh-CN"/>
        </w:rPr>
      </w:pPr>
    </w:p>
    <w:p>
      <w:pPr>
        <w:pStyle w:val="6"/>
        <w:tabs>
          <w:tab w:val="left" w:pos="2639"/>
          <w:tab w:val="left" w:pos="5299"/>
        </w:tabs>
        <w:spacing w:before="1"/>
        <w:ind w:left="1240"/>
        <w:rPr>
          <w:lang w:eastAsia="zh-CN"/>
        </w:rPr>
      </w:pPr>
      <w:r>
        <w:rPr>
          <w:lang w:eastAsia="zh-CN"/>
        </w:rPr>
        <w:t>批</w:t>
      </w:r>
      <w:r>
        <w:rPr>
          <w:spacing w:val="-3"/>
          <w:lang w:eastAsia="zh-CN"/>
        </w:rPr>
        <w:t>准</w:t>
      </w:r>
      <w:r>
        <w:rPr>
          <w:lang w:eastAsia="zh-CN"/>
        </w:rPr>
        <w:t>：</w:t>
      </w:r>
      <w:r>
        <w:rPr>
          <w:u w:val="single"/>
          <w:lang w:eastAsia="zh-CN"/>
        </w:rPr>
        <w:t xml:space="preserve"> </w:t>
      </w:r>
      <w:r>
        <w:rPr>
          <w:u w:val="single"/>
          <w:lang w:eastAsia="zh-CN"/>
        </w:rPr>
        <w:tab/>
      </w:r>
      <w:r>
        <w:rPr>
          <w:rFonts w:hint="eastAsia"/>
          <w:u w:val="single"/>
          <w:lang w:val="en-US" w:eastAsia="zh-CN"/>
        </w:rPr>
        <w:t>吴 溪 浚</w:t>
      </w:r>
      <w:r>
        <w:rPr>
          <w:u w:val="single"/>
          <w:lang w:eastAsia="zh-CN"/>
        </w:rPr>
        <w:tab/>
      </w:r>
    </w:p>
    <w:p>
      <w:pPr>
        <w:pStyle w:val="6"/>
        <w:spacing w:before="11"/>
        <w:rPr>
          <w:sz w:val="15"/>
          <w:lang w:eastAsia="zh-CN"/>
        </w:rPr>
      </w:pPr>
    </w:p>
    <w:p>
      <w:pPr>
        <w:pStyle w:val="6"/>
        <w:tabs>
          <w:tab w:val="left" w:pos="5235"/>
          <w:tab w:val="left" w:pos="5514"/>
        </w:tabs>
        <w:spacing w:before="62"/>
        <w:ind w:left="1240"/>
        <w:rPr>
          <w:lang w:eastAsia="zh-CN"/>
        </w:rPr>
      </w:pPr>
      <w:r>
        <w:rPr>
          <w:lang w:eastAsia="zh-CN"/>
        </w:rPr>
        <w:t>颁</w:t>
      </w:r>
      <w:r>
        <w:rPr>
          <w:spacing w:val="-3"/>
          <w:lang w:eastAsia="zh-CN"/>
        </w:rPr>
        <w:t>发</w:t>
      </w:r>
      <w:r>
        <w:rPr>
          <w:lang w:eastAsia="zh-CN"/>
        </w:rPr>
        <w:t>日期：</w:t>
      </w:r>
      <w:r>
        <w:rPr>
          <w:u w:val="single"/>
          <w:lang w:eastAsia="zh-CN"/>
        </w:rPr>
        <w:t>202</w:t>
      </w:r>
      <w:ins w:id="2" w:author="shura" w:date="2025-01-02T14:30:44Z">
        <w:r>
          <w:rPr>
            <w:rFonts w:hint="eastAsia"/>
            <w:u w:val="single"/>
            <w:lang w:val="en-US" w:eastAsia="zh-CN"/>
          </w:rPr>
          <w:t>5</w:t>
        </w:r>
      </w:ins>
      <w:del w:id="3" w:author="shura" w:date="2024-12-18T11:43:30Z">
        <w:r>
          <w:rPr>
            <w:rFonts w:hint="eastAsia"/>
            <w:u w:val="single"/>
            <w:lang w:val="en-US" w:eastAsia="zh-CN"/>
          </w:rPr>
          <w:delText>3</w:delText>
        </w:r>
      </w:del>
      <w:r>
        <w:rPr>
          <w:spacing w:val="-71"/>
          <w:u w:val="single"/>
          <w:lang w:eastAsia="zh-CN"/>
        </w:rPr>
        <w:t xml:space="preserve"> </w:t>
      </w:r>
      <w:r>
        <w:rPr>
          <w:u w:val="single"/>
          <w:lang w:eastAsia="zh-CN"/>
        </w:rPr>
        <w:t>年</w:t>
      </w:r>
      <w:r>
        <w:rPr>
          <w:rFonts w:hint="eastAsia"/>
          <w:u w:val="single"/>
          <w:lang w:val="en-US" w:eastAsia="zh-CN"/>
        </w:rPr>
        <w:t>3</w:t>
      </w:r>
      <w:r>
        <w:rPr>
          <w:spacing w:val="-70"/>
          <w:u w:val="single"/>
          <w:lang w:eastAsia="zh-CN"/>
        </w:rPr>
        <w:t xml:space="preserve"> </w:t>
      </w:r>
      <w:r>
        <w:rPr>
          <w:rFonts w:hint="eastAsia"/>
          <w:spacing w:val="-70"/>
          <w:u w:val="single"/>
          <w:lang w:val="en-US" w:eastAsia="zh-CN"/>
        </w:rPr>
        <w:t xml:space="preserve">  </w:t>
      </w:r>
      <w:del w:id="4" w:author="shura" w:date="2024-12-18T11:43:34Z">
        <w:r>
          <w:rPr>
            <w:rFonts w:hint="eastAsia"/>
            <w:spacing w:val="-70"/>
            <w:u w:val="single"/>
            <w:lang w:val="en-US" w:eastAsia="zh-CN"/>
          </w:rPr>
          <w:delText xml:space="preserve"> </w:delText>
        </w:r>
      </w:del>
      <w:r>
        <w:rPr>
          <w:u w:val="single"/>
          <w:lang w:eastAsia="zh-CN"/>
        </w:rPr>
        <w:t>月</w:t>
      </w:r>
      <w:r>
        <w:rPr>
          <w:rFonts w:hint="eastAsia"/>
          <w:u w:val="single"/>
          <w:lang w:val="en-US" w:eastAsia="zh-CN"/>
        </w:rPr>
        <w:t>1</w:t>
      </w:r>
      <w:r>
        <w:rPr>
          <w:spacing w:val="-70"/>
          <w:u w:val="single"/>
          <w:lang w:eastAsia="zh-CN"/>
        </w:rPr>
        <w:t xml:space="preserve"> </w:t>
      </w:r>
      <w:r>
        <w:rPr>
          <w:u w:val="single"/>
          <w:lang w:eastAsia="zh-CN"/>
        </w:rPr>
        <w:t>日</w:t>
      </w:r>
      <w:r>
        <w:rPr>
          <w:u w:val="single"/>
          <w:lang w:eastAsia="zh-CN"/>
        </w:rPr>
        <w:tab/>
      </w:r>
      <w:r>
        <w:rPr>
          <w:lang w:eastAsia="zh-CN"/>
        </w:rPr>
        <w:tab/>
      </w:r>
      <w:r>
        <w:rPr>
          <w:lang w:eastAsia="zh-CN"/>
        </w:rPr>
        <w:t>版</w:t>
      </w:r>
      <w:r>
        <w:rPr>
          <w:spacing w:val="-3"/>
          <w:lang w:eastAsia="zh-CN"/>
        </w:rPr>
        <w:t>次</w:t>
      </w:r>
      <w:r>
        <w:rPr>
          <w:lang w:eastAsia="zh-CN"/>
        </w:rPr>
        <w:t>：</w:t>
      </w:r>
      <w:r>
        <w:rPr>
          <w:spacing w:val="1"/>
          <w:u w:val="single"/>
          <w:lang w:eastAsia="zh-CN"/>
        </w:rPr>
        <w:t xml:space="preserve"> </w:t>
      </w:r>
      <w:r>
        <w:rPr>
          <w:u w:val="single"/>
          <w:lang w:eastAsia="zh-CN"/>
        </w:rPr>
        <w:t>R</w:t>
      </w:r>
      <w:ins w:id="5" w:author="shura" w:date="2024-12-18T11:43:27Z">
        <w:r>
          <w:rPr>
            <w:rFonts w:hint="eastAsia"/>
            <w:u w:val="single"/>
            <w:lang w:val="en-US" w:eastAsia="zh-CN"/>
          </w:rPr>
          <w:t>1</w:t>
        </w:r>
      </w:ins>
      <w:del w:id="6" w:author="shura" w:date="2024-12-18T11:43:27Z">
        <w:r>
          <w:rPr>
            <w:u w:val="single"/>
            <w:lang w:eastAsia="zh-CN"/>
          </w:rPr>
          <w:delText>0</w:delText>
        </w:r>
      </w:del>
    </w:p>
    <w:p>
      <w:pPr>
        <w:sectPr>
          <w:pgSz w:w="11910" w:h="16840"/>
          <w:pgMar w:top="1300" w:right="1730" w:bottom="280" w:left="1780" w:header="720" w:footer="720" w:gutter="0"/>
          <w:cols w:space="720" w:num="1"/>
        </w:sectPr>
      </w:pPr>
    </w:p>
    <w:p>
      <w:pPr>
        <w:spacing w:before="45"/>
        <w:ind w:left="516" w:right="594"/>
        <w:jc w:val="center"/>
        <w:rPr>
          <w:rFonts w:hint="eastAsia" w:ascii="黑体" w:hAnsi="黑体" w:eastAsia="黑体" w:cs="黑体"/>
          <w:b/>
          <w:sz w:val="28"/>
        </w:rPr>
      </w:pPr>
      <w:r>
        <w:rPr>
          <w:rFonts w:hint="eastAsia" w:ascii="黑体" w:hAnsi="黑体" w:eastAsia="黑体" w:cs="黑体"/>
          <w:b/>
          <w:sz w:val="28"/>
        </w:rPr>
        <w:t>目录</w:t>
      </w:r>
    </w:p>
    <w:p>
      <w:pPr>
        <w:pStyle w:val="6"/>
        <w:spacing w:before="9"/>
        <w:rPr>
          <w:rFonts w:hint="eastAsia" w:ascii="黑体" w:hAnsi="黑体" w:eastAsia="黑体" w:cs="黑体"/>
          <w:b/>
          <w:sz w:val="20"/>
        </w:rPr>
      </w:pPr>
    </w:p>
    <w:p>
      <w:pPr>
        <w:ind w:left="516" w:right="594"/>
        <w:jc w:val="center"/>
        <w:rPr>
          <w:rFonts w:hint="eastAsia" w:ascii="黑体" w:hAnsi="黑体" w:eastAsia="黑体" w:cs="黑体"/>
          <w:b/>
          <w:sz w:val="28"/>
        </w:rPr>
      </w:pPr>
      <w:r>
        <w:rPr>
          <w:rFonts w:hint="eastAsia" w:ascii="黑体" w:hAnsi="黑体" w:eastAsia="黑体" w:cs="黑体"/>
          <w:b/>
          <w:sz w:val="28"/>
        </w:rPr>
        <w:t>第一章 总则</w:t>
      </w:r>
    </w:p>
    <w:p>
      <w:pPr>
        <w:pStyle w:val="6"/>
        <w:spacing w:before="11"/>
        <w:rPr>
          <w:b/>
          <w:sz w:val="15"/>
        </w:rPr>
      </w:pPr>
    </w:p>
    <w:p>
      <w:pPr>
        <w:pStyle w:val="20"/>
        <w:numPr>
          <w:ilvl w:val="1"/>
          <w:numId w:val="2"/>
        </w:numPr>
        <w:tabs>
          <w:tab w:val="left" w:pos="1080"/>
        </w:tabs>
        <w:autoSpaceDE w:val="0"/>
        <w:autoSpaceDN w:val="0"/>
        <w:spacing w:before="62"/>
        <w:ind w:firstLineChars="0"/>
        <w:rPr>
          <w:rFonts w:hint="eastAsia" w:ascii="宋体" w:hAnsi="宋体" w:eastAsia="宋体" w:cs="宋体"/>
          <w:sz w:val="28"/>
        </w:rPr>
      </w:pPr>
      <w:r>
        <w:rPr>
          <w:rFonts w:hint="eastAsia" w:ascii="宋体" w:hAnsi="宋体" w:eastAsia="宋体" w:cs="宋体"/>
          <w:sz w:val="28"/>
        </w:rPr>
        <w:t>概述</w:t>
      </w:r>
    </w:p>
    <w:p>
      <w:pPr>
        <w:pStyle w:val="20"/>
        <w:numPr>
          <w:ilvl w:val="1"/>
          <w:numId w:val="2"/>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参考依据</w:t>
      </w:r>
    </w:p>
    <w:p>
      <w:pPr>
        <w:pStyle w:val="20"/>
        <w:numPr>
          <w:ilvl w:val="1"/>
          <w:numId w:val="2"/>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适用范围</w:t>
      </w:r>
    </w:p>
    <w:p>
      <w:pPr>
        <w:pStyle w:val="20"/>
        <w:numPr>
          <w:ilvl w:val="1"/>
          <w:numId w:val="2"/>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管理部门</w:t>
      </w:r>
    </w:p>
    <w:p>
      <w:pPr>
        <w:pStyle w:val="20"/>
        <w:numPr>
          <w:ilvl w:val="1"/>
          <w:numId w:val="2"/>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认证周期</w:t>
      </w:r>
    </w:p>
    <w:p>
      <w:pPr>
        <w:pStyle w:val="6"/>
        <w:spacing w:before="7"/>
        <w:rPr>
          <w:sz w:val="24"/>
        </w:rPr>
      </w:pPr>
    </w:p>
    <w:p>
      <w:pPr>
        <w:spacing w:before="62"/>
        <w:ind w:left="516" w:right="594"/>
        <w:jc w:val="center"/>
        <w:rPr>
          <w:rFonts w:hint="eastAsia" w:ascii="黑体" w:hAnsi="黑体" w:eastAsia="黑体" w:cs="黑体"/>
          <w:b/>
          <w:sz w:val="28"/>
        </w:rPr>
      </w:pPr>
      <w:r>
        <w:rPr>
          <w:rFonts w:hint="eastAsia" w:ascii="黑体" w:hAnsi="黑体" w:eastAsia="黑体" w:cs="黑体"/>
          <w:b/>
          <w:sz w:val="28"/>
        </w:rPr>
        <w:t xml:space="preserve">第二章 </w:t>
      </w:r>
      <w:bookmarkStart w:id="0" w:name="_Hlk99615640"/>
      <w:r>
        <w:rPr>
          <w:rFonts w:hint="eastAsia" w:ascii="黑体" w:hAnsi="黑体" w:eastAsia="黑体" w:cs="黑体"/>
          <w:b/>
          <w:sz w:val="28"/>
          <w:lang w:val="en-US" w:eastAsia="zh-CN"/>
        </w:rPr>
        <w:t>发动机</w:t>
      </w:r>
      <w:r>
        <w:rPr>
          <w:rFonts w:hint="eastAsia" w:ascii="黑体" w:hAnsi="黑体" w:eastAsia="黑体" w:cs="黑体"/>
          <w:b/>
          <w:sz w:val="28"/>
        </w:rPr>
        <w:t>孔探</w:t>
      </w:r>
      <w:bookmarkEnd w:id="0"/>
      <w:r>
        <w:rPr>
          <w:rFonts w:hint="eastAsia" w:ascii="黑体" w:hAnsi="黑体" w:eastAsia="黑体" w:cs="黑体"/>
          <w:b/>
          <w:sz w:val="28"/>
        </w:rPr>
        <w:t>培训机构</w:t>
      </w:r>
      <w:r>
        <w:rPr>
          <w:rFonts w:hint="eastAsia" w:ascii="黑体" w:hAnsi="黑体" w:eastAsia="黑体" w:cs="黑体"/>
          <w:b/>
          <w:sz w:val="28"/>
          <w:lang w:val="en-US" w:eastAsia="zh-CN"/>
        </w:rPr>
        <w:t>和孔探教员培训机构</w:t>
      </w:r>
      <w:r>
        <w:rPr>
          <w:rFonts w:hint="eastAsia" w:ascii="黑体" w:hAnsi="黑体" w:eastAsia="黑体" w:cs="黑体"/>
          <w:b/>
          <w:sz w:val="28"/>
        </w:rPr>
        <w:t>资质</w:t>
      </w:r>
      <w:r>
        <w:rPr>
          <w:rFonts w:hint="eastAsia" w:ascii="黑体" w:hAnsi="黑体" w:eastAsia="黑体" w:cs="黑体"/>
          <w:b/>
          <w:sz w:val="28"/>
          <w:lang w:val="en-US" w:eastAsia="zh-CN"/>
        </w:rPr>
        <w:t>评估</w:t>
      </w:r>
      <w:r>
        <w:rPr>
          <w:rFonts w:hint="eastAsia" w:ascii="黑体" w:hAnsi="黑体" w:eastAsia="黑体" w:cs="黑体"/>
          <w:b/>
          <w:sz w:val="28"/>
        </w:rPr>
        <w:t>程序</w:t>
      </w:r>
    </w:p>
    <w:p>
      <w:pPr>
        <w:pStyle w:val="6"/>
        <w:spacing w:before="11"/>
        <w:rPr>
          <w:b/>
          <w:sz w:val="15"/>
          <w:lang w:eastAsia="zh-CN"/>
        </w:rPr>
      </w:pPr>
    </w:p>
    <w:p>
      <w:pPr>
        <w:pStyle w:val="20"/>
        <w:numPr>
          <w:ilvl w:val="1"/>
          <w:numId w:val="3"/>
        </w:numPr>
        <w:tabs>
          <w:tab w:val="left" w:pos="1080"/>
        </w:tabs>
        <w:autoSpaceDE w:val="0"/>
        <w:autoSpaceDN w:val="0"/>
        <w:spacing w:before="62"/>
        <w:ind w:firstLineChars="0"/>
        <w:rPr>
          <w:rFonts w:hint="eastAsia" w:ascii="宋体" w:hAnsi="宋体" w:eastAsia="宋体" w:cs="宋体"/>
          <w:sz w:val="28"/>
        </w:rPr>
      </w:pPr>
      <w:r>
        <w:rPr>
          <w:rFonts w:hint="eastAsia" w:ascii="宋体" w:hAnsi="宋体" w:eastAsia="宋体" w:cs="宋体"/>
          <w:sz w:val="28"/>
        </w:rPr>
        <w:t>培训类别</w:t>
      </w:r>
    </w:p>
    <w:p>
      <w:pPr>
        <w:pStyle w:val="20"/>
        <w:numPr>
          <w:ilvl w:val="1"/>
          <w:numId w:val="3"/>
        </w:numPr>
        <w:tabs>
          <w:tab w:val="left" w:pos="1080"/>
        </w:tabs>
        <w:autoSpaceDE w:val="0"/>
        <w:autoSpaceDN w:val="0"/>
        <w:spacing w:before="62"/>
        <w:ind w:firstLineChars="0"/>
        <w:rPr>
          <w:rFonts w:hint="eastAsia" w:ascii="宋体" w:hAnsi="宋体" w:eastAsia="宋体" w:cs="宋体"/>
          <w:sz w:val="28"/>
        </w:rPr>
      </w:pPr>
      <w:r>
        <w:rPr>
          <w:rFonts w:hint="eastAsia" w:ascii="宋体" w:hAnsi="宋体" w:eastAsia="宋体" w:cs="宋体"/>
          <w:spacing w:val="-2"/>
          <w:sz w:val="28"/>
        </w:rPr>
        <w:t>基本要求</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10"/>
          <w:sz w:val="28"/>
        </w:rPr>
        <w:t>申请材料</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联系部门</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rPr>
        <w:t>组织</w:t>
      </w:r>
      <w:r>
        <w:rPr>
          <w:rFonts w:hint="eastAsia" w:ascii="宋体" w:hAnsi="宋体" w:eastAsia="宋体" w:cs="宋体"/>
          <w:spacing w:val="-2"/>
          <w:sz w:val="28"/>
          <w:lang w:val="en-US" w:eastAsia="zh-CN"/>
        </w:rPr>
        <w:t>评估</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2"/>
          <w:sz w:val="28"/>
          <w:lang w:val="en-US" w:eastAsia="zh-CN"/>
        </w:rPr>
        <w:t>评估费用</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3"/>
          <w:sz w:val="28"/>
        </w:rPr>
        <w:t>证书颁发和信息公布</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pacing w:val="-3"/>
          <w:sz w:val="28"/>
        </w:rPr>
        <w:t>证书有效期</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z w:val="28"/>
          <w:lang w:val="en-US" w:eastAsia="zh-CN"/>
        </w:rPr>
        <w:t>发动机</w:t>
      </w:r>
      <w:r>
        <w:rPr>
          <w:rFonts w:hint="eastAsia" w:ascii="宋体" w:hAnsi="宋体" w:eastAsia="宋体" w:cs="宋体"/>
          <w:sz w:val="28"/>
        </w:rPr>
        <w:t>孔探培训机构</w:t>
      </w:r>
      <w:r>
        <w:rPr>
          <w:rFonts w:hint="eastAsia" w:ascii="宋体" w:hAnsi="宋体" w:eastAsia="宋体" w:cs="宋体"/>
          <w:sz w:val="28"/>
          <w:lang w:val="en-US" w:eastAsia="zh-CN"/>
        </w:rPr>
        <w:t>和孔探教员培训机构</w:t>
      </w:r>
      <w:r>
        <w:rPr>
          <w:rFonts w:hint="eastAsia" w:ascii="宋体" w:hAnsi="宋体" w:eastAsia="宋体" w:cs="宋体"/>
          <w:sz w:val="28"/>
        </w:rPr>
        <w:t>变更</w:t>
      </w:r>
      <w:r>
        <w:rPr>
          <w:rFonts w:hint="eastAsia" w:ascii="宋体" w:hAnsi="宋体" w:eastAsia="宋体" w:cs="宋体"/>
          <w:spacing w:val="-10"/>
          <w:sz w:val="28"/>
        </w:rPr>
        <w:t>申请</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z w:val="28"/>
          <w:lang w:val="en-US" w:eastAsia="zh-CN"/>
        </w:rPr>
        <w:t xml:space="preserve"> 发动机</w:t>
      </w:r>
      <w:r>
        <w:rPr>
          <w:rFonts w:hint="eastAsia" w:ascii="宋体" w:hAnsi="宋体" w:eastAsia="宋体" w:cs="宋体"/>
          <w:sz w:val="28"/>
        </w:rPr>
        <w:t>孔探培训机构</w:t>
      </w:r>
      <w:r>
        <w:rPr>
          <w:rFonts w:hint="eastAsia" w:ascii="宋体" w:hAnsi="宋体" w:eastAsia="宋体" w:cs="宋体"/>
          <w:sz w:val="28"/>
          <w:lang w:val="en-US" w:eastAsia="zh-CN"/>
        </w:rPr>
        <w:t>和孔探教员培训机构</w:t>
      </w:r>
      <w:r>
        <w:rPr>
          <w:rFonts w:hint="eastAsia" w:ascii="宋体" w:hAnsi="宋体" w:eastAsia="宋体" w:cs="宋体"/>
          <w:sz w:val="28"/>
        </w:rPr>
        <w:t>的权利</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z w:val="28"/>
          <w:lang w:val="en-US" w:eastAsia="zh-CN"/>
        </w:rPr>
        <w:t xml:space="preserve"> 发动机</w:t>
      </w:r>
      <w:r>
        <w:rPr>
          <w:rFonts w:hint="eastAsia" w:ascii="宋体" w:hAnsi="宋体" w:eastAsia="宋体" w:cs="宋体"/>
          <w:sz w:val="28"/>
        </w:rPr>
        <w:t>孔探培训机构</w:t>
      </w:r>
      <w:r>
        <w:rPr>
          <w:rFonts w:hint="eastAsia" w:ascii="宋体" w:hAnsi="宋体" w:eastAsia="宋体" w:cs="宋体"/>
          <w:sz w:val="28"/>
          <w:lang w:val="en-US" w:eastAsia="zh-CN"/>
        </w:rPr>
        <w:t>和孔探教员培训机构</w:t>
      </w:r>
      <w:r>
        <w:rPr>
          <w:rFonts w:hint="eastAsia" w:ascii="宋体" w:hAnsi="宋体" w:eastAsia="宋体" w:cs="宋体"/>
          <w:sz w:val="28"/>
        </w:rPr>
        <w:t>的义务</w:t>
      </w:r>
    </w:p>
    <w:p>
      <w:pPr>
        <w:pStyle w:val="20"/>
        <w:numPr>
          <w:ilvl w:val="1"/>
          <w:numId w:val="3"/>
        </w:numPr>
        <w:tabs>
          <w:tab w:val="left" w:pos="1080"/>
        </w:tabs>
        <w:autoSpaceDE w:val="0"/>
        <w:autoSpaceDN w:val="0"/>
        <w:ind w:firstLineChars="0"/>
        <w:rPr>
          <w:rFonts w:hint="eastAsia" w:ascii="宋体" w:hAnsi="宋体" w:eastAsia="宋体" w:cs="宋体"/>
          <w:sz w:val="28"/>
        </w:rPr>
      </w:pPr>
      <w:r>
        <w:rPr>
          <w:rFonts w:hint="eastAsia" w:ascii="宋体" w:hAnsi="宋体" w:eastAsia="宋体" w:cs="宋体"/>
          <w:sz w:val="28"/>
          <w:lang w:val="en-US" w:eastAsia="zh-CN"/>
        </w:rPr>
        <w:t xml:space="preserve"> 发动机</w:t>
      </w:r>
      <w:r>
        <w:rPr>
          <w:rFonts w:hint="eastAsia" w:ascii="宋体" w:hAnsi="宋体" w:eastAsia="宋体" w:cs="宋体"/>
          <w:sz w:val="28"/>
        </w:rPr>
        <w:t>孔探</w:t>
      </w:r>
      <w:r>
        <w:rPr>
          <w:rFonts w:hint="eastAsia" w:ascii="宋体" w:hAnsi="宋体" w:eastAsia="宋体" w:cs="宋体"/>
          <w:spacing w:val="-9"/>
          <w:sz w:val="28"/>
        </w:rPr>
        <w:t>培训机构</w:t>
      </w:r>
      <w:r>
        <w:rPr>
          <w:rFonts w:hint="eastAsia" w:ascii="宋体" w:hAnsi="宋体" w:eastAsia="宋体" w:cs="宋体"/>
          <w:sz w:val="28"/>
          <w:lang w:val="en-US" w:eastAsia="zh-CN"/>
        </w:rPr>
        <w:t>和孔探教员培训机构合格</w:t>
      </w:r>
      <w:r>
        <w:rPr>
          <w:rFonts w:hint="eastAsia" w:ascii="宋体" w:hAnsi="宋体" w:eastAsia="宋体" w:cs="宋体"/>
          <w:spacing w:val="-9"/>
          <w:sz w:val="28"/>
        </w:rPr>
        <w:t>证书的暂停、终止</w:t>
      </w:r>
    </w:p>
    <w:p>
      <w:pPr>
        <w:pStyle w:val="20"/>
        <w:numPr>
          <w:ilvl w:val="0"/>
          <w:numId w:val="0"/>
        </w:numPr>
        <w:tabs>
          <w:tab w:val="left" w:pos="1080"/>
        </w:tabs>
        <w:autoSpaceDE w:val="0"/>
        <w:autoSpaceDN w:val="0"/>
        <w:ind w:leftChars="0"/>
        <w:rPr>
          <w:sz w:val="28"/>
        </w:rPr>
      </w:pPr>
    </w:p>
    <w:p>
      <w:pPr>
        <w:ind w:left="516" w:right="594"/>
        <w:jc w:val="center"/>
        <w:rPr>
          <w:rFonts w:hint="eastAsia" w:ascii="黑体" w:hAnsi="黑体" w:eastAsia="黑体" w:cs="黑体"/>
          <w:b/>
          <w:sz w:val="28"/>
        </w:rPr>
      </w:pPr>
      <w:r>
        <w:rPr>
          <w:rFonts w:hint="eastAsia" w:ascii="黑体" w:hAnsi="黑体" w:eastAsia="黑体" w:cs="黑体"/>
          <w:b/>
          <w:sz w:val="28"/>
        </w:rPr>
        <w:t>第</w:t>
      </w:r>
      <w:r>
        <w:rPr>
          <w:rFonts w:hint="eastAsia" w:ascii="黑体" w:hAnsi="黑体" w:eastAsia="黑体" w:cs="黑体"/>
          <w:b/>
          <w:sz w:val="28"/>
          <w:lang w:val="en-US" w:eastAsia="zh-CN"/>
        </w:rPr>
        <w:t>三</w:t>
      </w:r>
      <w:r>
        <w:rPr>
          <w:rFonts w:hint="eastAsia" w:ascii="黑体" w:hAnsi="黑体" w:eastAsia="黑体" w:cs="黑体"/>
          <w:b/>
          <w:sz w:val="28"/>
        </w:rPr>
        <w:t>章 监督和管理</w:t>
      </w:r>
    </w:p>
    <w:p>
      <w:pPr>
        <w:tabs>
          <w:tab w:val="left" w:pos="1080"/>
        </w:tabs>
        <w:autoSpaceDE w:val="0"/>
        <w:autoSpaceDN w:val="0"/>
        <w:rPr>
          <w:vanish/>
          <w:spacing w:val="-3"/>
          <w:sz w:val="28"/>
        </w:rPr>
      </w:pPr>
    </w:p>
    <w:p>
      <w:pPr>
        <w:tabs>
          <w:tab w:val="left" w:pos="1080"/>
        </w:tabs>
        <w:autoSpaceDE w:val="0"/>
        <w:autoSpaceDN w:val="0"/>
        <w:rPr>
          <w:rFonts w:hint="eastAsia" w:ascii="宋体" w:hAnsi="宋体" w:eastAsia="宋体" w:cs="宋体"/>
          <w:spacing w:val="-3"/>
          <w:sz w:val="28"/>
        </w:rPr>
      </w:pPr>
      <w:r>
        <w:rPr>
          <w:rFonts w:hint="eastAsia" w:ascii="宋体" w:hAnsi="宋体" w:eastAsia="宋体" w:cs="宋体"/>
          <w:spacing w:val="-3"/>
          <w:sz w:val="28"/>
          <w:lang w:val="en-US" w:eastAsia="zh-CN"/>
        </w:rPr>
        <w:t>3</w:t>
      </w:r>
      <w:r>
        <w:rPr>
          <w:rFonts w:hint="eastAsia" w:ascii="宋体" w:hAnsi="宋体" w:eastAsia="宋体" w:cs="宋体"/>
          <w:spacing w:val="-3"/>
          <w:sz w:val="28"/>
        </w:rPr>
        <w:t>.1  报告</w:t>
      </w:r>
    </w:p>
    <w:p>
      <w:pPr>
        <w:tabs>
          <w:tab w:val="left" w:pos="1080"/>
        </w:tabs>
        <w:autoSpaceDE w:val="0"/>
        <w:autoSpaceDN w:val="0"/>
        <w:rPr>
          <w:rFonts w:hint="eastAsia" w:ascii="宋体" w:hAnsi="宋体" w:eastAsia="宋体" w:cs="宋体"/>
          <w:spacing w:val="-3"/>
          <w:sz w:val="28"/>
        </w:rPr>
      </w:pPr>
      <w:r>
        <w:rPr>
          <w:rFonts w:hint="eastAsia" w:ascii="宋体" w:hAnsi="宋体" w:eastAsia="宋体" w:cs="宋体"/>
          <w:spacing w:val="-3"/>
          <w:sz w:val="28"/>
          <w:lang w:val="en-US" w:eastAsia="zh-CN"/>
        </w:rPr>
        <w:t>3</w:t>
      </w:r>
      <w:r>
        <w:rPr>
          <w:rFonts w:hint="eastAsia" w:ascii="宋体" w:hAnsi="宋体" w:eastAsia="宋体" w:cs="宋体"/>
          <w:spacing w:val="-3"/>
          <w:sz w:val="28"/>
        </w:rPr>
        <w:t>.2  监督和检查</w:t>
      </w:r>
    </w:p>
    <w:p>
      <w:pPr>
        <w:tabs>
          <w:tab w:val="left" w:pos="1080"/>
        </w:tabs>
        <w:autoSpaceDE w:val="0"/>
        <w:autoSpaceDN w:val="0"/>
        <w:rPr>
          <w:rFonts w:hint="eastAsia"/>
          <w:spacing w:val="-3"/>
          <w:sz w:val="28"/>
        </w:rPr>
      </w:pPr>
    </w:p>
    <w:p>
      <w:pPr>
        <w:pStyle w:val="6"/>
        <w:rPr>
          <w:lang w:eastAsia="zh-CN"/>
        </w:rPr>
      </w:pPr>
      <w:r>
        <w:rPr>
          <w:lang w:eastAsia="zh-CN"/>
        </w:rPr>
        <w:t>附</w:t>
      </w:r>
      <w:r>
        <w:rPr>
          <w:rFonts w:hint="eastAsia"/>
          <w:lang w:val="en-US" w:eastAsia="zh-CN"/>
        </w:rPr>
        <w:t>件一</w:t>
      </w:r>
      <w:r>
        <w:rPr>
          <w:lang w:eastAsia="zh-CN"/>
        </w:rPr>
        <w:t>：</w:t>
      </w:r>
      <w:bookmarkStart w:id="1" w:name="_Hlk99704048"/>
      <w:r>
        <w:rPr>
          <w:lang w:eastAsia="zh-CN"/>
        </w:rPr>
        <w:t>《</w:t>
      </w:r>
      <w:r>
        <w:rPr>
          <w:rFonts w:hint="eastAsia"/>
          <w:lang w:val="en-US" w:eastAsia="zh-CN"/>
        </w:rPr>
        <w:t>发动机</w:t>
      </w:r>
      <w:r>
        <w:rPr>
          <w:rFonts w:hint="eastAsia"/>
          <w:lang w:eastAsia="zh-CN"/>
        </w:rPr>
        <w:t>孔探</w:t>
      </w:r>
      <w:r>
        <w:rPr>
          <w:lang w:eastAsia="zh-CN"/>
        </w:rPr>
        <w:t>培训机构申请表》</w:t>
      </w:r>
      <w:bookmarkEnd w:id="1"/>
    </w:p>
    <w:p>
      <w:pPr>
        <w:pStyle w:val="6"/>
        <w:rPr>
          <w:rFonts w:hint="default"/>
          <w:lang w:val="en-US" w:eastAsia="zh-CN"/>
        </w:rPr>
      </w:pPr>
      <w:r>
        <w:rPr>
          <w:rFonts w:hint="eastAsia"/>
          <w:lang w:val="en-US" w:eastAsia="zh-CN"/>
        </w:rPr>
        <w:t>附件二：《孔探教员培训机构申请表》</w:t>
      </w:r>
    </w:p>
    <w:p>
      <w:pPr>
        <w:pStyle w:val="6"/>
        <w:rPr>
          <w:rFonts w:hint="eastAsia"/>
          <w:lang w:eastAsia="zh-CN"/>
        </w:rPr>
      </w:pPr>
      <w:r>
        <w:rPr>
          <w:rFonts w:hint="eastAsia"/>
          <w:lang w:eastAsia="zh-CN"/>
        </w:rPr>
        <w:t>附</w:t>
      </w:r>
      <w:r>
        <w:rPr>
          <w:rFonts w:hint="eastAsia"/>
          <w:lang w:val="en-US" w:eastAsia="zh-CN"/>
        </w:rPr>
        <w:t>件三</w:t>
      </w:r>
      <w:r>
        <w:rPr>
          <w:rFonts w:hint="eastAsia"/>
          <w:lang w:eastAsia="zh-CN"/>
        </w:rPr>
        <w:t>：《发动机型号系列清单》</w:t>
      </w:r>
    </w:p>
    <w:p>
      <w:pPr>
        <w:pStyle w:val="6"/>
        <w:rPr>
          <w:rFonts w:hint="default"/>
          <w:lang w:val="en-US" w:eastAsia="zh-CN"/>
        </w:rPr>
      </w:pPr>
      <w:r>
        <w:rPr>
          <w:rFonts w:hint="eastAsia"/>
          <w:lang w:val="en-US" w:eastAsia="zh-CN"/>
        </w:rPr>
        <w:t>附件四：《发动机孔探培训机构/孔探教员培训机构评估检查单》</w:t>
      </w:r>
    </w:p>
    <w:p>
      <w:pPr>
        <w:widowControl/>
        <w:jc w:val="left"/>
        <w:rPr>
          <w:rFonts w:ascii="方正小标宋_GBK" w:hAnsi="方正小标宋_GBK" w:eastAsia="方正小标宋_GBK" w:cs="Times New Roman"/>
          <w:color w:val="000000"/>
          <w:sz w:val="32"/>
          <w:szCs w:val="32"/>
        </w:rPr>
      </w:pPr>
      <w:r>
        <w:rPr>
          <w:rFonts w:ascii="方正小标宋_GBK" w:hAnsi="方正小标宋_GBK" w:eastAsia="方正小标宋_GBK"/>
          <w:b/>
          <w:bCs/>
          <w:color w:val="000000"/>
        </w:rPr>
        <w:br w:type="page"/>
      </w:r>
    </w:p>
    <w:p>
      <w:pPr>
        <w:pStyle w:val="3"/>
        <w:keepLines w:val="0"/>
        <w:spacing w:before="0" w:after="0" w:line="540" w:lineRule="exact"/>
        <w:jc w:val="center"/>
        <w:rPr>
          <w:rFonts w:hint="eastAsia" w:ascii="黑体" w:hAnsi="黑体" w:eastAsia="黑体" w:cs="黑体"/>
          <w:b w:val="0"/>
          <w:bCs w:val="0"/>
          <w:color w:val="000000"/>
        </w:rPr>
      </w:pPr>
      <w:r>
        <w:rPr>
          <w:rFonts w:hint="eastAsia" w:ascii="黑体" w:hAnsi="黑体" w:eastAsia="黑体" w:cs="黑体"/>
          <w:b w:val="0"/>
          <w:bCs w:val="0"/>
          <w:color w:val="000000"/>
        </w:rPr>
        <w:t>第一章  总 则</w:t>
      </w:r>
    </w:p>
    <w:p>
      <w:pPr>
        <w:pStyle w:val="3"/>
        <w:keepLines w:val="0"/>
        <w:spacing w:before="0" w:after="0" w:line="540" w:lineRule="exact"/>
        <w:rPr>
          <w:rFonts w:ascii="黑体" w:hAnsi="黑体"/>
          <w:b w:val="0"/>
          <w:bCs w:val="0"/>
          <w:color w:val="000000"/>
        </w:rPr>
      </w:pPr>
    </w:p>
    <w:p>
      <w:pPr>
        <w:pStyle w:val="3"/>
        <w:keepLines w:val="0"/>
        <w:numPr>
          <w:ilvl w:val="1"/>
          <w:numId w:val="4"/>
        </w:numPr>
        <w:spacing w:before="0" w:after="0" w:line="540" w:lineRule="exact"/>
        <w:rPr>
          <w:rFonts w:hint="eastAsia" w:ascii="黑体" w:hAnsi="黑体"/>
          <w:b w:val="0"/>
          <w:bCs w:val="0"/>
          <w:color w:val="000000"/>
        </w:rPr>
      </w:pPr>
      <w:r>
        <w:rPr>
          <w:rFonts w:hint="eastAsia" w:ascii="黑体" w:hAnsi="黑体"/>
          <w:b w:val="0"/>
          <w:bCs w:val="0"/>
          <w:color w:val="000000"/>
        </w:rPr>
        <w:t>概述</w:t>
      </w:r>
    </w:p>
    <w:p>
      <w:pPr>
        <w:pStyle w:val="4"/>
        <w:numPr>
          <w:ilvl w:val="0"/>
          <w:numId w:val="0"/>
        </w:numPr>
        <w:ind w:leftChars="0"/>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发动机</w:t>
      </w:r>
      <w:r>
        <w:rPr>
          <w:rFonts w:hint="eastAsia" w:ascii="宋体" w:hAnsi="宋体" w:eastAsia="宋体" w:cs="宋体"/>
          <w:sz w:val="28"/>
          <w:szCs w:val="28"/>
        </w:rPr>
        <w:t>孔探检查是确保民航维修质量的一种重要技术手段，而从事</w:t>
      </w:r>
      <w:r>
        <w:rPr>
          <w:rFonts w:hint="eastAsia" w:ascii="宋体" w:hAnsi="宋体" w:eastAsia="宋体" w:cs="宋体"/>
          <w:sz w:val="28"/>
          <w:szCs w:val="28"/>
          <w:lang w:val="en-US" w:eastAsia="zh-CN"/>
        </w:rPr>
        <w:t>发动机</w:t>
      </w:r>
      <w:r>
        <w:rPr>
          <w:rFonts w:hint="eastAsia" w:ascii="宋体" w:hAnsi="宋体" w:eastAsia="宋体" w:cs="宋体"/>
          <w:sz w:val="28"/>
          <w:szCs w:val="28"/>
        </w:rPr>
        <w:t>孔探工作的人员资质则是关系到孔探检查有效性的根本。因此，必须建立起统一的标准来确保</w:t>
      </w:r>
      <w:r>
        <w:rPr>
          <w:rFonts w:hint="eastAsia" w:ascii="宋体" w:hAnsi="宋体" w:eastAsia="宋体" w:cs="宋体"/>
          <w:sz w:val="28"/>
          <w:szCs w:val="28"/>
          <w:lang w:val="en-US" w:eastAsia="zh-CN"/>
        </w:rPr>
        <w:t>发动机孔探</w:t>
      </w:r>
      <w:r>
        <w:rPr>
          <w:rFonts w:hint="eastAsia" w:ascii="宋体" w:hAnsi="宋体" w:eastAsia="宋体" w:cs="宋体"/>
          <w:sz w:val="28"/>
          <w:szCs w:val="28"/>
        </w:rPr>
        <w:t>人员培训和</w:t>
      </w:r>
      <w:r>
        <w:rPr>
          <w:rFonts w:hint="eastAsia" w:ascii="宋体" w:hAnsi="宋体" w:eastAsia="宋体" w:cs="宋体"/>
          <w:sz w:val="28"/>
          <w:szCs w:val="28"/>
          <w:lang w:val="en-US" w:eastAsia="zh-CN"/>
        </w:rPr>
        <w:t>考试</w:t>
      </w:r>
      <w:r>
        <w:rPr>
          <w:rFonts w:hint="eastAsia" w:ascii="宋体" w:hAnsi="宋体" w:eastAsia="宋体" w:cs="宋体"/>
          <w:sz w:val="28"/>
          <w:szCs w:val="28"/>
        </w:rPr>
        <w:t>的规范性</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另外，除了专业、技术上的差异外，</w:t>
      </w:r>
      <w:r>
        <w:rPr>
          <w:rFonts w:hint="eastAsia" w:ascii="宋体" w:hAnsi="宋体" w:eastAsia="宋体" w:cs="宋体"/>
          <w:sz w:val="28"/>
          <w:szCs w:val="28"/>
          <w:lang w:val="en-US" w:eastAsia="zh-CN"/>
        </w:rPr>
        <w:t>发动机</w:t>
      </w:r>
      <w:r>
        <w:rPr>
          <w:rFonts w:hint="eastAsia" w:ascii="宋体" w:hAnsi="宋体" w:eastAsia="宋体" w:cs="宋体"/>
          <w:sz w:val="28"/>
          <w:szCs w:val="28"/>
        </w:rPr>
        <w:t>孔探人员的培训与民航其他维修专业人员的培训在管理、质量控制和实施等方面原则是一致的。因此，中国民用航空维修协会</w:t>
      </w:r>
      <w:r>
        <w:rPr>
          <w:rFonts w:hint="eastAsia" w:ascii="宋体" w:hAnsi="宋体" w:eastAsia="宋体" w:cs="宋体"/>
          <w:sz w:val="28"/>
          <w:szCs w:val="28"/>
          <w:lang w:val="en-US" w:eastAsia="zh-CN"/>
        </w:rPr>
        <w:t>发动机孔探人员资质管理专业委员</w:t>
      </w:r>
      <w:r>
        <w:rPr>
          <w:rFonts w:hint="eastAsia" w:ascii="宋体" w:hAnsi="宋体" w:eastAsia="宋体" w:cs="宋体"/>
          <w:sz w:val="28"/>
          <w:szCs w:val="28"/>
        </w:rPr>
        <w:t>（下文简称“</w:t>
      </w:r>
      <w:r>
        <w:rPr>
          <w:rFonts w:hint="eastAsia" w:ascii="宋体" w:hAnsi="宋体" w:eastAsia="宋体" w:cs="宋体"/>
          <w:sz w:val="28"/>
          <w:szCs w:val="28"/>
          <w:lang w:val="en-US" w:eastAsia="zh-CN"/>
        </w:rPr>
        <w:t>孔探委员会</w:t>
      </w:r>
      <w:r>
        <w:rPr>
          <w:rFonts w:hint="eastAsia" w:ascii="宋体" w:hAnsi="宋体" w:eastAsia="宋体" w:cs="宋体"/>
          <w:sz w:val="28"/>
          <w:szCs w:val="28"/>
        </w:rPr>
        <w:t>”）</w:t>
      </w:r>
      <w:r>
        <w:rPr>
          <w:rFonts w:hint="eastAsia" w:ascii="宋体" w:hAnsi="宋体" w:eastAsia="宋体" w:cs="宋体"/>
          <w:sz w:val="28"/>
          <w:szCs w:val="28"/>
          <w:lang w:val="en-US" w:eastAsia="zh-CN"/>
        </w:rPr>
        <w:t>根据</w:t>
      </w:r>
      <w:r>
        <w:rPr>
          <w:rFonts w:hint="eastAsia" w:ascii="宋体" w:hAnsi="宋体" w:eastAsia="宋体" w:cs="宋体"/>
          <w:sz w:val="28"/>
          <w:szCs w:val="28"/>
          <w:highlight w:val="none"/>
        </w:rPr>
        <w:t>团体标准</w:t>
      </w:r>
      <w:r>
        <w:rPr>
          <w:rFonts w:hint="eastAsia" w:ascii="宋体" w:hAnsi="宋体" w:eastAsia="宋体" w:cs="宋体"/>
          <w:sz w:val="28"/>
          <w:szCs w:val="28"/>
          <w:highlight w:val="none"/>
          <w:lang w:val="en-US" w:eastAsia="zh-CN"/>
        </w:rPr>
        <w:t>T/CAMAC 0008-2023 《发动机孔探培训机构及孔探人员资格鉴定与认证</w:t>
      </w:r>
      <w:r>
        <w:rPr>
          <w:rFonts w:hint="eastAsia" w:ascii="宋体" w:hAnsi="宋体" w:eastAsia="宋体" w:cs="宋体"/>
          <w:sz w:val="28"/>
          <w:szCs w:val="28"/>
          <w:highlight w:val="none"/>
          <w:lang w:eastAsia="zh-CN"/>
        </w:rPr>
        <w:t>》</w:t>
      </w:r>
      <w:r>
        <w:rPr>
          <w:rFonts w:hint="eastAsia" w:ascii="宋体" w:hAnsi="宋体" w:eastAsia="宋体" w:cs="宋体"/>
          <w:sz w:val="28"/>
          <w:szCs w:val="28"/>
        </w:rPr>
        <w:t>制定了本</w:t>
      </w:r>
      <w:r>
        <w:rPr>
          <w:rFonts w:hint="eastAsia" w:ascii="宋体" w:hAnsi="宋体" w:eastAsia="宋体" w:cs="宋体"/>
          <w:sz w:val="28"/>
          <w:szCs w:val="28"/>
          <w:lang w:val="en-US" w:eastAsia="zh-CN"/>
        </w:rPr>
        <w:t>评估</w:t>
      </w:r>
      <w:r>
        <w:rPr>
          <w:rFonts w:hint="eastAsia" w:ascii="宋体" w:hAnsi="宋体" w:eastAsia="宋体" w:cs="宋体"/>
          <w:sz w:val="28"/>
          <w:szCs w:val="28"/>
        </w:rPr>
        <w:t>程序。</w:t>
      </w:r>
    </w:p>
    <w:p>
      <w:pPr>
        <w:ind w:firstLine="420" w:firstLineChars="200"/>
      </w:pPr>
    </w:p>
    <w:p>
      <w:pPr>
        <w:pStyle w:val="3"/>
        <w:keepLines w:val="0"/>
        <w:numPr>
          <w:ilvl w:val="1"/>
          <w:numId w:val="4"/>
        </w:numPr>
        <w:spacing w:before="0" w:after="0" w:line="540" w:lineRule="exact"/>
        <w:ind w:left="0" w:leftChars="0" w:firstLine="0" w:firstLineChars="0"/>
        <w:rPr>
          <w:rFonts w:hint="eastAsia" w:ascii="黑体" w:hAnsi="黑体"/>
          <w:b w:val="0"/>
          <w:bCs w:val="0"/>
          <w:color w:val="000000"/>
        </w:rPr>
      </w:pPr>
      <w:r>
        <w:rPr>
          <w:rFonts w:hint="eastAsia" w:ascii="黑体" w:hAnsi="黑体"/>
          <w:b w:val="0"/>
          <w:bCs w:val="0"/>
          <w:color w:val="000000"/>
        </w:rPr>
        <w:t>参考依据</w:t>
      </w:r>
    </w:p>
    <w:p>
      <w:pPr>
        <w:pStyle w:val="4"/>
        <w:numPr>
          <w:ilvl w:val="0"/>
          <w:numId w:val="0"/>
        </w:numPr>
        <w:ind w:leftChars="0"/>
      </w:pPr>
    </w:p>
    <w:p>
      <w:pPr>
        <w:pStyle w:val="4"/>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团体标准</w:t>
      </w:r>
      <w:r>
        <w:rPr>
          <w:rFonts w:hint="eastAsia" w:ascii="宋体" w:hAnsi="宋体" w:cs="宋体"/>
          <w:sz w:val="28"/>
          <w:szCs w:val="28"/>
          <w:highlight w:val="none"/>
          <w:lang w:val="en-US" w:eastAsia="zh-CN"/>
        </w:rPr>
        <w:t>T/CAMAC 0008-202</w:t>
      </w:r>
      <w:ins w:id="7" w:author="shura" w:date="2024-11-19T12:41:08Z">
        <w:r>
          <w:rPr>
            <w:rFonts w:hint="eastAsia" w:ascii="宋体" w:hAnsi="宋体" w:cs="宋体"/>
            <w:sz w:val="28"/>
            <w:szCs w:val="28"/>
            <w:highlight w:val="none"/>
            <w:lang w:val="en-US" w:eastAsia="zh-CN"/>
          </w:rPr>
          <w:t>4</w:t>
        </w:r>
      </w:ins>
      <w:del w:id="8" w:author="shura" w:date="2024-11-19T12:41:07Z">
        <w:r>
          <w:rPr>
            <w:rFonts w:hint="eastAsia" w:ascii="宋体" w:hAnsi="宋体" w:cs="宋体"/>
            <w:sz w:val="28"/>
            <w:szCs w:val="28"/>
            <w:highlight w:val="none"/>
            <w:lang w:val="en-US" w:eastAsia="zh-CN"/>
          </w:rPr>
          <w:delText>3</w:delText>
        </w:r>
      </w:del>
      <w:r>
        <w:rPr>
          <w:rFonts w:hint="eastAsia" w:ascii="宋体" w:hAnsi="宋体" w:cs="宋体"/>
          <w:sz w:val="28"/>
          <w:szCs w:val="28"/>
          <w:highlight w:val="none"/>
          <w:lang w:val="en-US" w:eastAsia="zh-CN"/>
        </w:rPr>
        <w:t xml:space="preserve"> 《发动机孔探培训机构及孔探人员资格鉴定与认证</w:t>
      </w:r>
      <w:r>
        <w:rPr>
          <w:rFonts w:hint="eastAsia" w:ascii="宋体" w:hAnsi="宋体" w:cs="宋体"/>
          <w:sz w:val="28"/>
          <w:szCs w:val="28"/>
          <w:highlight w:val="none"/>
          <w:lang w:eastAsia="zh-CN"/>
        </w:rPr>
        <w:t>》</w:t>
      </w:r>
    </w:p>
    <w:p>
      <w:pPr>
        <w:pStyle w:val="4"/>
      </w:pPr>
    </w:p>
    <w:p>
      <w:pPr>
        <w:pStyle w:val="3"/>
        <w:keepLines w:val="0"/>
        <w:numPr>
          <w:ilvl w:val="1"/>
          <w:numId w:val="4"/>
        </w:numPr>
        <w:spacing w:before="0" w:after="0" w:line="540" w:lineRule="exact"/>
        <w:ind w:left="0" w:leftChars="0" w:firstLine="0" w:firstLineChars="0"/>
        <w:rPr>
          <w:rFonts w:hint="eastAsia" w:ascii="黑体" w:hAnsi="黑体"/>
          <w:b w:val="0"/>
          <w:bCs w:val="0"/>
          <w:color w:val="000000"/>
        </w:rPr>
      </w:pPr>
      <w:r>
        <w:rPr>
          <w:rFonts w:hint="eastAsia" w:ascii="黑体" w:hAnsi="黑体"/>
          <w:b w:val="0"/>
          <w:bCs w:val="0"/>
          <w:color w:val="000000"/>
        </w:rPr>
        <w:t>适用范围</w:t>
      </w:r>
    </w:p>
    <w:p>
      <w:pPr>
        <w:pStyle w:val="4"/>
        <w:numPr>
          <w:ilvl w:val="0"/>
          <w:numId w:val="0"/>
        </w:numPr>
        <w:ind w:leftChars="0"/>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本认证程序适用于向</w:t>
      </w:r>
      <w:r>
        <w:rPr>
          <w:rFonts w:hint="eastAsia" w:ascii="宋体" w:hAnsi="宋体" w:eastAsia="宋体" w:cs="宋体"/>
          <w:sz w:val="28"/>
          <w:szCs w:val="28"/>
          <w:lang w:val="en-US" w:eastAsia="zh-CN"/>
        </w:rPr>
        <w:t>孔探委员会</w:t>
      </w:r>
      <w:r>
        <w:rPr>
          <w:rFonts w:hint="eastAsia" w:ascii="宋体" w:hAnsi="宋体" w:eastAsia="宋体" w:cs="宋体"/>
          <w:sz w:val="28"/>
          <w:szCs w:val="28"/>
        </w:rPr>
        <w:t>申请成为授权的</w:t>
      </w:r>
      <w:r>
        <w:rPr>
          <w:rFonts w:hint="eastAsia" w:ascii="宋体" w:hAnsi="宋体" w:eastAsia="宋体" w:cs="宋体"/>
          <w:sz w:val="28"/>
          <w:szCs w:val="28"/>
          <w:lang w:val="en-US" w:eastAsia="zh-CN"/>
        </w:rPr>
        <w:t>发动机</w:t>
      </w:r>
      <w:r>
        <w:rPr>
          <w:rFonts w:hint="eastAsia" w:ascii="宋体" w:hAnsi="宋体" w:eastAsia="宋体" w:cs="宋体"/>
          <w:sz w:val="28"/>
          <w:szCs w:val="28"/>
        </w:rPr>
        <w:t>孔探培训机构</w:t>
      </w:r>
      <w:r>
        <w:rPr>
          <w:rFonts w:hint="eastAsia" w:ascii="宋体" w:hAnsi="宋体" w:eastAsia="宋体" w:cs="宋体"/>
          <w:sz w:val="28"/>
          <w:szCs w:val="28"/>
          <w:lang w:val="en-US" w:eastAsia="zh-CN"/>
        </w:rPr>
        <w:t>和孔探教员培训机构</w:t>
      </w:r>
      <w:r>
        <w:rPr>
          <w:rFonts w:hint="eastAsia" w:ascii="宋体" w:hAnsi="宋体" w:eastAsia="宋体" w:cs="宋体"/>
          <w:sz w:val="28"/>
          <w:szCs w:val="28"/>
        </w:rPr>
        <w:t>（下文简称：“培训机构”</w:t>
      </w:r>
      <w:r>
        <w:rPr>
          <w:rFonts w:hint="eastAsia" w:ascii="宋体" w:hAnsi="宋体" w:eastAsia="宋体" w:cs="宋体"/>
          <w:sz w:val="28"/>
          <w:szCs w:val="28"/>
          <w:lang w:val="en-US" w:eastAsia="zh-CN"/>
        </w:rPr>
        <w:t>或“教员培训机构”</w:t>
      </w:r>
      <w:r>
        <w:rPr>
          <w:rFonts w:hint="eastAsia" w:ascii="宋体" w:hAnsi="宋体" w:eastAsia="宋体" w:cs="宋体"/>
          <w:sz w:val="28"/>
          <w:szCs w:val="28"/>
        </w:rPr>
        <w:t>）。</w:t>
      </w:r>
    </w:p>
    <w:p>
      <w:pPr>
        <w:ind w:firstLine="420" w:firstLineChars="200"/>
      </w:pPr>
    </w:p>
    <w:p>
      <w:pPr>
        <w:pStyle w:val="3"/>
        <w:keepLines w:val="0"/>
        <w:numPr>
          <w:ilvl w:val="1"/>
          <w:numId w:val="4"/>
        </w:numPr>
        <w:spacing w:before="0" w:after="0" w:line="540" w:lineRule="exact"/>
        <w:ind w:left="0" w:leftChars="0" w:firstLine="0" w:firstLineChars="0"/>
        <w:rPr>
          <w:b w:val="0"/>
          <w:bCs w:val="0"/>
        </w:rPr>
      </w:pPr>
      <w:r>
        <w:rPr>
          <w:rFonts w:hint="eastAsia" w:ascii="黑体" w:hAnsi="黑体"/>
          <w:b w:val="0"/>
          <w:bCs w:val="0"/>
          <w:color w:val="000000"/>
        </w:rPr>
        <w:t>管理部门</w:t>
      </w:r>
    </w:p>
    <w:p>
      <w:pPr>
        <w:pStyle w:val="4"/>
      </w:pPr>
    </w:p>
    <w:p>
      <w:pPr>
        <w:ind w:left="279" w:leftChars="133"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孔探委员会</w:t>
      </w:r>
      <w:r>
        <w:rPr>
          <w:rFonts w:hint="eastAsia" w:ascii="宋体" w:hAnsi="宋体" w:eastAsia="宋体" w:cs="宋体"/>
          <w:sz w:val="28"/>
          <w:szCs w:val="28"/>
        </w:rPr>
        <w:t>负责</w:t>
      </w:r>
      <w:r>
        <w:rPr>
          <w:rFonts w:hint="eastAsia" w:ascii="宋体" w:hAnsi="宋体" w:eastAsia="宋体" w:cs="宋体"/>
          <w:sz w:val="28"/>
          <w:szCs w:val="28"/>
          <w:lang w:val="en-US" w:eastAsia="zh-CN"/>
        </w:rPr>
        <w:t>评估</w:t>
      </w:r>
      <w:r>
        <w:rPr>
          <w:rFonts w:hint="eastAsia" w:ascii="宋体" w:hAnsi="宋体" w:eastAsia="宋体" w:cs="宋体"/>
          <w:sz w:val="28"/>
          <w:szCs w:val="28"/>
        </w:rPr>
        <w:t>程序的修订和颁发、审核员管理、培训机构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证书的申请受理、组织</w:t>
      </w:r>
      <w:r>
        <w:rPr>
          <w:rFonts w:hint="eastAsia" w:ascii="宋体" w:hAnsi="宋体" w:eastAsia="宋体" w:cs="宋体"/>
          <w:sz w:val="28"/>
          <w:szCs w:val="28"/>
          <w:lang w:val="en-US" w:eastAsia="zh-CN"/>
        </w:rPr>
        <w:t>评估</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证书颁发和信息公布等工作。联系方式如下：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单位：中国民用航空维修协会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地址：北京市朝阳区西坝河西里28号英特公寓B座1802室,邮编:100028</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联系电话：010-84254575,传真：010-84254819</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邮箱：yfyang@camac.org.cn</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网址: www.camac.org.cn</w:t>
      </w:r>
    </w:p>
    <w:p/>
    <w:p>
      <w:pPr>
        <w:pStyle w:val="3"/>
        <w:keepLines w:val="0"/>
        <w:numPr>
          <w:ilvl w:val="1"/>
          <w:numId w:val="4"/>
        </w:numPr>
        <w:spacing w:before="0" w:after="0" w:line="540" w:lineRule="exact"/>
        <w:ind w:left="0" w:leftChars="0" w:firstLine="0" w:firstLineChars="0"/>
        <w:rPr>
          <w:rFonts w:hint="eastAsia" w:ascii="黑体" w:hAnsi="黑体"/>
          <w:b w:val="0"/>
          <w:bCs w:val="0"/>
          <w:color w:val="000000"/>
        </w:rPr>
      </w:pPr>
      <w:r>
        <w:rPr>
          <w:rFonts w:hint="eastAsia" w:ascii="黑体" w:hAnsi="黑体"/>
          <w:b w:val="0"/>
          <w:bCs w:val="0"/>
          <w:color w:val="000000"/>
        </w:rPr>
        <w:t>认证周期</w:t>
      </w:r>
    </w:p>
    <w:p>
      <w:pPr>
        <w:pStyle w:val="4"/>
        <w:numPr>
          <w:ilvl w:val="0"/>
          <w:numId w:val="0"/>
        </w:numPr>
        <w:ind w:leftChars="0"/>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培训机构</w:t>
      </w:r>
      <w:r>
        <w:rPr>
          <w:rFonts w:hint="eastAsia" w:ascii="宋体" w:hAnsi="宋体" w:eastAsia="宋体" w:cs="宋体"/>
          <w:sz w:val="28"/>
          <w:lang w:val="en-US" w:eastAsia="zh-CN"/>
        </w:rPr>
        <w:t>和教员培训机构</w:t>
      </w:r>
      <w:r>
        <w:rPr>
          <w:rFonts w:hint="eastAsia" w:ascii="宋体" w:hAnsi="宋体" w:eastAsia="宋体" w:cs="宋体"/>
          <w:sz w:val="28"/>
          <w:szCs w:val="28"/>
        </w:rPr>
        <w:t>资质认证周期为</w:t>
      </w:r>
      <w:r>
        <w:rPr>
          <w:rFonts w:hint="eastAsia" w:ascii="宋体" w:hAnsi="宋体" w:eastAsia="宋体" w:cs="宋体"/>
          <w:sz w:val="28"/>
          <w:szCs w:val="28"/>
          <w:lang w:val="en-US" w:eastAsia="zh-CN"/>
        </w:rPr>
        <w:t>36</w:t>
      </w:r>
      <w:r>
        <w:rPr>
          <w:rFonts w:hint="eastAsia" w:ascii="宋体" w:hAnsi="宋体" w:eastAsia="宋体" w:cs="宋体"/>
          <w:sz w:val="28"/>
          <w:szCs w:val="28"/>
        </w:rPr>
        <w:t>个月。</w:t>
      </w:r>
    </w:p>
    <w:p>
      <w:pPr>
        <w:ind w:firstLine="420" w:firstLineChars="20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20"/>
        <w:ind w:left="560" w:firstLine="0" w:firstLineChars="0"/>
      </w:pPr>
    </w:p>
    <w:p>
      <w:pPr>
        <w:pStyle w:val="3"/>
        <w:keepLines w:val="0"/>
        <w:spacing w:before="0" w:after="0" w:line="540" w:lineRule="exact"/>
        <w:jc w:val="center"/>
        <w:rPr>
          <w:rFonts w:hint="eastAsia" w:ascii="黑体" w:hAnsi="黑体" w:eastAsia="黑体" w:cs="黑体"/>
          <w:b w:val="0"/>
          <w:bCs w:val="0"/>
          <w:color w:val="000000"/>
        </w:rPr>
      </w:pPr>
      <w:r>
        <w:rPr>
          <w:rFonts w:hint="eastAsia" w:ascii="黑体" w:hAnsi="黑体" w:eastAsia="黑体" w:cs="黑体"/>
          <w:b w:val="0"/>
          <w:bCs w:val="0"/>
          <w:color w:val="000000"/>
        </w:rPr>
        <w:t xml:space="preserve">第二章  </w:t>
      </w:r>
      <w:bookmarkStart w:id="2" w:name="_Hlk100838962"/>
      <w:r>
        <w:rPr>
          <w:rFonts w:hint="eastAsia" w:ascii="黑体" w:hAnsi="黑体" w:eastAsia="黑体" w:cs="黑体"/>
          <w:b w:val="0"/>
          <w:bCs w:val="0"/>
          <w:color w:val="000000"/>
          <w:lang w:val="en-US" w:eastAsia="zh-CN"/>
        </w:rPr>
        <w:t>发动机</w:t>
      </w:r>
      <w:r>
        <w:rPr>
          <w:rFonts w:hint="eastAsia" w:ascii="黑体" w:hAnsi="黑体" w:eastAsia="黑体" w:cs="黑体"/>
          <w:b w:val="0"/>
          <w:bCs w:val="0"/>
          <w:color w:val="000000"/>
        </w:rPr>
        <w:t>孔探</w:t>
      </w:r>
      <w:bookmarkEnd w:id="2"/>
      <w:r>
        <w:rPr>
          <w:rFonts w:hint="eastAsia" w:ascii="黑体" w:hAnsi="黑体" w:eastAsia="黑体" w:cs="黑体"/>
          <w:b w:val="0"/>
          <w:bCs w:val="0"/>
          <w:color w:val="000000"/>
        </w:rPr>
        <w:t>培训机构</w:t>
      </w:r>
      <w:r>
        <w:rPr>
          <w:rFonts w:hint="eastAsia" w:ascii="黑体" w:hAnsi="黑体" w:cs="黑体"/>
          <w:b w:val="0"/>
          <w:bCs w:val="0"/>
          <w:color w:val="000000"/>
          <w:lang w:val="en-US" w:eastAsia="zh-CN"/>
        </w:rPr>
        <w:t>和孔探教员培训机构</w:t>
      </w:r>
      <w:r>
        <w:rPr>
          <w:rFonts w:hint="eastAsia" w:ascii="黑体" w:hAnsi="黑体" w:eastAsia="黑体" w:cs="黑体"/>
          <w:b w:val="0"/>
          <w:bCs w:val="0"/>
          <w:color w:val="000000"/>
        </w:rPr>
        <w:t>资质</w:t>
      </w:r>
      <w:r>
        <w:rPr>
          <w:rFonts w:hint="eastAsia" w:ascii="黑体" w:hAnsi="黑体" w:eastAsia="黑体" w:cs="黑体"/>
          <w:b w:val="0"/>
          <w:bCs w:val="0"/>
          <w:color w:val="000000"/>
          <w:lang w:val="en-US" w:eastAsia="zh-CN"/>
        </w:rPr>
        <w:t>评估</w:t>
      </w:r>
      <w:r>
        <w:rPr>
          <w:rFonts w:hint="eastAsia" w:ascii="黑体" w:hAnsi="黑体" w:eastAsia="黑体" w:cs="黑体"/>
          <w:b w:val="0"/>
          <w:bCs w:val="0"/>
          <w:color w:val="000000"/>
        </w:rPr>
        <w:t>程序</w:t>
      </w:r>
    </w:p>
    <w:p>
      <w:pPr>
        <w:pStyle w:val="3"/>
        <w:keepLines w:val="0"/>
        <w:spacing w:before="0" w:after="0" w:line="540" w:lineRule="exact"/>
        <w:rPr>
          <w:rFonts w:hint="eastAsia" w:ascii="黑体" w:hAnsi="黑体"/>
          <w:b w:val="0"/>
          <w:bCs w:val="0"/>
          <w:color w:val="000000"/>
        </w:rPr>
      </w:pPr>
    </w:p>
    <w:p>
      <w:pPr>
        <w:pStyle w:val="3"/>
        <w:keepLines w:val="0"/>
        <w:spacing w:before="0" w:after="0" w:line="540" w:lineRule="exact"/>
        <w:rPr>
          <w:rFonts w:hint="eastAsia" w:ascii="黑体" w:hAnsi="黑体"/>
          <w:b w:val="0"/>
          <w:bCs w:val="0"/>
          <w:color w:val="000000"/>
        </w:rPr>
      </w:pPr>
      <w:r>
        <w:rPr>
          <w:rFonts w:hint="eastAsia" w:ascii="黑体" w:hAnsi="黑体"/>
          <w:b w:val="0"/>
          <w:bCs w:val="0"/>
          <w:color w:val="000000"/>
        </w:rPr>
        <w:t>2</w:t>
      </w:r>
      <w:r>
        <w:rPr>
          <w:rFonts w:ascii="黑体" w:hAnsi="黑体"/>
          <w:b w:val="0"/>
          <w:bCs w:val="0"/>
          <w:color w:val="000000"/>
        </w:rPr>
        <w:t xml:space="preserve">.1 </w:t>
      </w:r>
      <w:r>
        <w:rPr>
          <w:rFonts w:hint="eastAsia" w:ascii="黑体" w:hAnsi="黑体"/>
          <w:b w:val="0"/>
          <w:bCs w:val="0"/>
          <w:color w:val="000000"/>
        </w:rPr>
        <w:t>培训类别</w:t>
      </w:r>
    </w:p>
    <w:p>
      <w:pPr>
        <w:pStyle w:val="4"/>
      </w:pP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2.1.1 </w:t>
      </w:r>
      <w:r>
        <w:rPr>
          <w:rFonts w:hint="eastAsia" w:ascii="宋体" w:hAnsi="宋体" w:eastAsia="宋体" w:cs="宋体"/>
          <w:sz w:val="28"/>
          <w:szCs w:val="28"/>
        </w:rPr>
        <w:t>基础培训: 基础培训包括基础理论和基础实践两部分，内容应覆盖孔探检查基础知识，发动机原理及构造，孔探设备介绍与使用，工作准备及安全注意事项，</w:t>
      </w:r>
      <w:bookmarkStart w:id="3" w:name="_Hlk100842461"/>
      <w:r>
        <w:rPr>
          <w:rFonts w:hint="eastAsia" w:ascii="宋体" w:hAnsi="宋体" w:eastAsia="宋体" w:cs="宋体"/>
          <w:sz w:val="28"/>
          <w:szCs w:val="28"/>
        </w:rPr>
        <w:t>缺陷判断，发动机孔探检查的损伤评估及损伤报告等</w:t>
      </w:r>
      <w:bookmarkEnd w:id="3"/>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2.1.2 </w:t>
      </w:r>
      <w:r>
        <w:rPr>
          <w:rFonts w:hint="eastAsia" w:ascii="宋体" w:hAnsi="宋体" w:eastAsia="宋体" w:cs="宋体"/>
          <w:sz w:val="28"/>
          <w:szCs w:val="28"/>
        </w:rPr>
        <w:t>发动机型号培训：</w:t>
      </w:r>
      <w:r>
        <w:rPr>
          <w:rFonts w:hint="eastAsia" w:ascii="宋体" w:hAnsi="宋体" w:eastAsia="宋体" w:cs="宋体"/>
          <w:sz w:val="28"/>
          <w:szCs w:val="28"/>
          <w:lang w:val="en-US" w:eastAsia="zh-CN"/>
        </w:rPr>
        <w:t>发动机</w:t>
      </w:r>
      <w:r>
        <w:rPr>
          <w:rFonts w:hint="eastAsia" w:ascii="宋体" w:hAnsi="宋体" w:eastAsia="宋体" w:cs="宋体"/>
          <w:sz w:val="28"/>
          <w:szCs w:val="28"/>
        </w:rPr>
        <w:t>型号培训包括理论和实践两部分，并且按发动机型号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见附件三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实</w:t>
      </w:r>
      <w:r>
        <w:rPr>
          <w:rFonts w:hint="eastAsia" w:ascii="宋体" w:hAnsi="宋体" w:eastAsia="宋体" w:cs="宋体"/>
          <w:sz w:val="28"/>
          <w:szCs w:val="28"/>
        </w:rPr>
        <w:t>施培训，内容应覆盖相</w:t>
      </w:r>
      <w:r>
        <w:rPr>
          <w:rFonts w:hint="eastAsia" w:ascii="宋体" w:hAnsi="宋体" w:eastAsia="宋体" w:cs="宋体"/>
          <w:sz w:val="28"/>
          <w:szCs w:val="28"/>
          <w:lang w:val="en-US" w:eastAsia="zh-CN"/>
        </w:rPr>
        <w:t>对</w:t>
      </w:r>
      <w:r>
        <w:rPr>
          <w:rFonts w:hint="eastAsia" w:ascii="宋体" w:hAnsi="宋体" w:eastAsia="宋体" w:cs="宋体"/>
          <w:sz w:val="28"/>
          <w:szCs w:val="28"/>
        </w:rPr>
        <w:t>应型号</w:t>
      </w:r>
      <w:r>
        <w:rPr>
          <w:rFonts w:hint="eastAsia" w:ascii="宋体" w:hAnsi="宋体" w:eastAsia="宋体" w:cs="宋体"/>
          <w:sz w:val="28"/>
          <w:szCs w:val="28"/>
          <w:lang w:val="en-US" w:eastAsia="zh-CN"/>
        </w:rPr>
        <w:t>的</w:t>
      </w:r>
      <w:r>
        <w:rPr>
          <w:rFonts w:hint="eastAsia" w:ascii="宋体" w:hAnsi="宋体" w:eastAsia="宋体" w:cs="宋体"/>
          <w:sz w:val="28"/>
          <w:szCs w:val="28"/>
        </w:rPr>
        <w:t>发动机构造介绍</w:t>
      </w:r>
      <w:r>
        <w:rPr>
          <w:rFonts w:hint="eastAsia" w:ascii="宋体" w:hAnsi="宋体" w:eastAsia="宋体" w:cs="宋体"/>
          <w:sz w:val="28"/>
          <w:szCs w:val="28"/>
          <w:lang w:eastAsia="zh-CN"/>
        </w:rPr>
        <w:t>、</w:t>
      </w:r>
      <w:r>
        <w:rPr>
          <w:rFonts w:hint="eastAsia" w:ascii="宋体" w:hAnsi="宋体" w:eastAsia="宋体" w:cs="宋体"/>
          <w:sz w:val="28"/>
          <w:szCs w:val="28"/>
        </w:rPr>
        <w:t>工作准备及安全注意事项</w:t>
      </w:r>
      <w:r>
        <w:rPr>
          <w:rFonts w:hint="eastAsia" w:ascii="宋体" w:hAnsi="宋体" w:eastAsia="宋体" w:cs="宋体"/>
          <w:sz w:val="28"/>
          <w:szCs w:val="28"/>
          <w:lang w:eastAsia="zh-CN"/>
        </w:rPr>
        <w:t>、</w:t>
      </w:r>
      <w:r>
        <w:rPr>
          <w:rFonts w:hint="eastAsia" w:ascii="宋体" w:hAnsi="宋体" w:eastAsia="宋体" w:cs="宋体"/>
          <w:sz w:val="28"/>
          <w:szCs w:val="28"/>
        </w:rPr>
        <w:t>缺陷判断</w:t>
      </w:r>
      <w:r>
        <w:rPr>
          <w:rFonts w:hint="eastAsia" w:ascii="宋体" w:hAnsi="宋体" w:eastAsia="宋体" w:cs="宋体"/>
          <w:sz w:val="28"/>
          <w:szCs w:val="28"/>
          <w:lang w:eastAsia="zh-CN"/>
        </w:rPr>
        <w:t>、</w:t>
      </w:r>
      <w:r>
        <w:rPr>
          <w:rFonts w:hint="eastAsia" w:ascii="宋体" w:hAnsi="宋体" w:eastAsia="宋体" w:cs="宋体"/>
          <w:sz w:val="28"/>
          <w:szCs w:val="28"/>
        </w:rPr>
        <w:t>发动机孔探检查的损伤评估及损伤报告等。</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2.1.3 </w:t>
      </w:r>
      <w:r>
        <w:rPr>
          <w:rFonts w:hint="eastAsia" w:ascii="宋体" w:hAnsi="宋体" w:eastAsia="宋体" w:cs="宋体"/>
          <w:sz w:val="28"/>
          <w:szCs w:val="28"/>
        </w:rPr>
        <w:t>复训：复训为</w:t>
      </w:r>
      <w:r>
        <w:rPr>
          <w:rFonts w:hint="eastAsia" w:ascii="宋体" w:hAnsi="宋体" w:eastAsia="宋体" w:cs="宋体"/>
          <w:sz w:val="28"/>
          <w:szCs w:val="28"/>
          <w:lang w:val="en-US" w:eastAsia="zh-CN"/>
        </w:rPr>
        <w:t>发动机型号复训</w:t>
      </w:r>
      <w:r>
        <w:rPr>
          <w:rFonts w:hint="eastAsia" w:ascii="宋体" w:hAnsi="宋体" w:eastAsia="宋体" w:cs="宋体"/>
          <w:sz w:val="28"/>
          <w:szCs w:val="28"/>
        </w:rPr>
        <w:t>，内容应覆盖当下的孔探新技术</w:t>
      </w:r>
      <w:r>
        <w:rPr>
          <w:rFonts w:hint="eastAsia" w:ascii="宋体" w:hAnsi="宋体" w:eastAsia="宋体" w:cs="宋体"/>
          <w:sz w:val="28"/>
          <w:szCs w:val="28"/>
          <w:lang w:eastAsia="zh-CN"/>
        </w:rPr>
        <w:t>、</w:t>
      </w:r>
      <w:r>
        <w:rPr>
          <w:rFonts w:hint="eastAsia" w:ascii="宋体" w:hAnsi="宋体" w:eastAsia="宋体" w:cs="宋体"/>
          <w:sz w:val="28"/>
          <w:szCs w:val="28"/>
        </w:rPr>
        <w:t>新设备和孔探维修案例</w:t>
      </w:r>
      <w:r>
        <w:rPr>
          <w:rFonts w:hint="eastAsia" w:ascii="宋体" w:hAnsi="宋体" w:eastAsia="宋体" w:cs="宋体"/>
          <w:sz w:val="28"/>
          <w:szCs w:val="28"/>
          <w:lang w:eastAsia="zh-CN"/>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2.1.4 教员培训：教员培训内容应覆盖与教学相对应的发动机型号的相关知识、教学技巧、表达能力等。</w:t>
      </w:r>
    </w:p>
    <w:p>
      <w:pPr>
        <w:rPr>
          <w:rFonts w:hint="eastAsia" w:ascii="宋体" w:hAnsi="宋体" w:eastAsia="宋体" w:cs="宋体"/>
          <w:sz w:val="28"/>
          <w:szCs w:val="28"/>
        </w:rPr>
      </w:pPr>
      <w:r>
        <w:rPr>
          <w:rFonts w:hint="eastAsia" w:ascii="宋体" w:hAnsi="宋体" w:eastAsia="宋体" w:cs="宋体"/>
          <w:sz w:val="28"/>
          <w:szCs w:val="28"/>
        </w:rPr>
        <w:t>备注：</w:t>
      </w:r>
      <w:r>
        <w:rPr>
          <w:rFonts w:hint="eastAsia" w:ascii="宋体" w:hAnsi="宋体" w:eastAsia="宋体" w:cs="宋体"/>
          <w:sz w:val="28"/>
          <w:szCs w:val="28"/>
          <w:lang w:val="en-US" w:eastAsia="zh-CN"/>
        </w:rPr>
        <w:t>1、</w:t>
      </w:r>
      <w:r>
        <w:rPr>
          <w:rFonts w:hint="eastAsia" w:ascii="宋体" w:hAnsi="宋体" w:eastAsia="宋体" w:cs="宋体"/>
          <w:sz w:val="28"/>
          <w:szCs w:val="28"/>
        </w:rPr>
        <w:t>孔探基础培训应当由</w:t>
      </w:r>
      <w:r>
        <w:rPr>
          <w:rFonts w:hint="eastAsia" w:ascii="宋体" w:hAnsi="宋体" w:eastAsia="宋体" w:cs="宋体"/>
          <w:sz w:val="28"/>
          <w:szCs w:val="28"/>
          <w:lang w:val="en-US" w:eastAsia="zh-CN"/>
        </w:rPr>
        <w:t>孔探委员会</w:t>
      </w:r>
      <w:r>
        <w:rPr>
          <w:rFonts w:hint="eastAsia" w:ascii="宋体" w:hAnsi="宋体" w:eastAsia="宋体" w:cs="宋体"/>
          <w:sz w:val="28"/>
          <w:szCs w:val="28"/>
        </w:rPr>
        <w:t>认证的培训机构完成。</w:t>
      </w:r>
    </w:p>
    <w:p>
      <w:pPr>
        <w:numPr>
          <w:ilvl w:val="0"/>
          <w:numId w:val="5"/>
        </w:numPr>
        <w:ind w:firstLine="840" w:firstLineChars="300"/>
        <w:rPr>
          <w:rFonts w:hint="eastAsia" w:ascii="宋体" w:hAnsi="宋体" w:eastAsia="宋体" w:cs="宋体"/>
          <w:sz w:val="28"/>
          <w:szCs w:val="28"/>
        </w:rPr>
      </w:pPr>
      <w:r>
        <w:rPr>
          <w:rFonts w:hint="eastAsia" w:ascii="宋体" w:hAnsi="宋体" w:eastAsia="宋体" w:cs="宋体"/>
          <w:sz w:val="28"/>
          <w:szCs w:val="28"/>
        </w:rPr>
        <w:t>没有完成并通过基础培训的，不允许参加发动机型号培训。</w:t>
      </w:r>
    </w:p>
    <w:p>
      <w:pPr>
        <w:numPr>
          <w:ilvl w:val="0"/>
          <w:numId w:val="0"/>
        </w:numPr>
        <w:rPr>
          <w:rFonts w:hint="eastAsia" w:ascii="宋体" w:hAnsi="宋体" w:eastAsia="宋体" w:cs="宋体"/>
          <w:sz w:val="28"/>
          <w:szCs w:val="28"/>
        </w:rPr>
      </w:pPr>
    </w:p>
    <w:p>
      <w:pPr>
        <w:pStyle w:val="3"/>
        <w:keepLines w:val="0"/>
        <w:spacing w:before="0" w:after="0" w:line="540" w:lineRule="exact"/>
        <w:rPr>
          <w:rFonts w:ascii="黑体" w:hAnsi="黑体"/>
          <w:b w:val="0"/>
          <w:bCs w:val="0"/>
          <w:color w:val="000000"/>
        </w:rPr>
      </w:pPr>
      <w:r>
        <w:rPr>
          <w:rFonts w:ascii="黑体" w:hAnsi="黑体"/>
          <w:b w:val="0"/>
          <w:bCs w:val="0"/>
          <w:color w:val="000000"/>
        </w:rPr>
        <w:t>2.2</w:t>
      </w:r>
      <w:r>
        <w:rPr>
          <w:rFonts w:ascii="黑体" w:hAnsi="黑体"/>
          <w:b w:val="0"/>
          <w:bCs w:val="0"/>
          <w:color w:val="000000"/>
        </w:rPr>
        <w:tab/>
      </w:r>
      <w:r>
        <w:rPr>
          <w:rFonts w:ascii="黑体" w:hAnsi="黑体"/>
          <w:b w:val="0"/>
          <w:bCs w:val="0"/>
          <w:color w:val="000000"/>
        </w:rPr>
        <w:t>基本要求</w:t>
      </w:r>
    </w:p>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2.2.1 申请人应是</w:t>
      </w:r>
      <w:r>
        <w:rPr>
          <w:rFonts w:hint="eastAsia" w:ascii="宋体" w:hAnsi="宋体" w:eastAsia="宋体" w:cs="宋体"/>
          <w:sz w:val="28"/>
          <w:szCs w:val="28"/>
          <w:highlight w:val="none"/>
          <w:lang w:val="en-US" w:eastAsia="zh-CN"/>
        </w:rPr>
        <w:t>具有发动机孔探能力且</w:t>
      </w:r>
      <w:r>
        <w:rPr>
          <w:rFonts w:hint="eastAsia" w:ascii="宋体" w:hAnsi="宋体" w:eastAsia="宋体" w:cs="宋体"/>
          <w:sz w:val="28"/>
          <w:szCs w:val="28"/>
          <w:highlight w:val="none"/>
        </w:rPr>
        <w:t>获得C</w:t>
      </w:r>
      <w:r>
        <w:rPr>
          <w:rFonts w:hint="eastAsia" w:ascii="宋体" w:hAnsi="宋体" w:eastAsia="宋体" w:cs="宋体"/>
          <w:sz w:val="28"/>
          <w:szCs w:val="28"/>
          <w:highlight w:val="none"/>
          <w:lang w:val="en-US" w:eastAsia="zh-CN"/>
        </w:rPr>
        <w:t>C</w:t>
      </w:r>
      <w:r>
        <w:rPr>
          <w:rFonts w:hint="eastAsia" w:ascii="宋体" w:hAnsi="宋体" w:eastAsia="宋体" w:cs="宋体"/>
          <w:sz w:val="28"/>
          <w:szCs w:val="28"/>
          <w:highlight w:val="none"/>
        </w:rPr>
        <w:t>A</w:t>
      </w:r>
      <w:r>
        <w:rPr>
          <w:rFonts w:hint="eastAsia" w:ascii="宋体" w:hAnsi="宋体" w:eastAsia="宋体" w:cs="宋体"/>
          <w:sz w:val="28"/>
          <w:szCs w:val="28"/>
          <w:highlight w:val="none"/>
          <w:lang w:val="en-US" w:eastAsia="zh-CN"/>
        </w:rPr>
        <w:t>R</w:t>
      </w:r>
      <w:r>
        <w:rPr>
          <w:rFonts w:hint="eastAsia" w:ascii="宋体" w:hAnsi="宋体" w:eastAsia="宋体" w:cs="宋体"/>
          <w:sz w:val="28"/>
          <w:szCs w:val="28"/>
          <w:highlight w:val="none"/>
        </w:rPr>
        <w:t>-145部批准的维修机构或具有</w:t>
      </w:r>
      <w:r>
        <w:rPr>
          <w:rFonts w:hint="eastAsia" w:ascii="宋体" w:hAnsi="宋体" w:eastAsia="宋体" w:cs="宋体"/>
          <w:sz w:val="28"/>
          <w:szCs w:val="28"/>
          <w:highlight w:val="none"/>
          <w:lang w:val="en-US" w:eastAsia="zh-CN"/>
        </w:rPr>
        <w:t>发动机</w:t>
      </w:r>
      <w:r>
        <w:rPr>
          <w:rFonts w:hint="eastAsia" w:ascii="宋体" w:hAnsi="宋体" w:eastAsia="宋体" w:cs="宋体"/>
          <w:sz w:val="28"/>
          <w:szCs w:val="28"/>
          <w:highlight w:val="none"/>
        </w:rPr>
        <w:t>培训能力</w:t>
      </w:r>
      <w:r>
        <w:rPr>
          <w:rFonts w:hint="eastAsia" w:ascii="宋体" w:hAnsi="宋体" w:eastAsia="宋体" w:cs="宋体"/>
          <w:sz w:val="28"/>
          <w:szCs w:val="28"/>
          <w:highlight w:val="none"/>
          <w:lang w:val="en-US" w:eastAsia="zh-CN"/>
        </w:rPr>
        <w:t>且</w:t>
      </w:r>
      <w:r>
        <w:rPr>
          <w:rFonts w:hint="eastAsia" w:ascii="宋体" w:hAnsi="宋体" w:eastAsia="宋体" w:cs="宋体"/>
          <w:sz w:val="28"/>
          <w:szCs w:val="28"/>
          <w:highlight w:val="none"/>
        </w:rPr>
        <w:t>获得C</w:t>
      </w:r>
      <w:r>
        <w:rPr>
          <w:rFonts w:hint="eastAsia" w:ascii="宋体" w:hAnsi="宋体" w:eastAsia="宋体" w:cs="宋体"/>
          <w:sz w:val="28"/>
          <w:szCs w:val="28"/>
          <w:highlight w:val="none"/>
          <w:lang w:val="en-US" w:eastAsia="zh-CN"/>
        </w:rPr>
        <w:t>C</w:t>
      </w:r>
      <w:r>
        <w:rPr>
          <w:rFonts w:hint="eastAsia" w:ascii="宋体" w:hAnsi="宋体" w:eastAsia="宋体" w:cs="宋体"/>
          <w:sz w:val="28"/>
          <w:szCs w:val="28"/>
          <w:highlight w:val="none"/>
        </w:rPr>
        <w:t>A</w:t>
      </w:r>
      <w:r>
        <w:rPr>
          <w:rFonts w:hint="eastAsia" w:ascii="宋体" w:hAnsi="宋体" w:eastAsia="宋体" w:cs="宋体"/>
          <w:sz w:val="28"/>
          <w:szCs w:val="28"/>
          <w:highlight w:val="none"/>
          <w:lang w:val="en-US" w:eastAsia="zh-CN"/>
        </w:rPr>
        <w:t>R</w:t>
      </w:r>
      <w:r>
        <w:rPr>
          <w:rFonts w:hint="eastAsia" w:ascii="宋体" w:hAnsi="宋体" w:eastAsia="宋体" w:cs="宋体"/>
          <w:sz w:val="28"/>
          <w:szCs w:val="28"/>
          <w:highlight w:val="none"/>
        </w:rPr>
        <w:t>-14</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部批准的</w:t>
      </w:r>
      <w:r>
        <w:rPr>
          <w:rFonts w:hint="eastAsia" w:ascii="宋体" w:hAnsi="宋体" w:eastAsia="宋体" w:cs="宋体"/>
          <w:sz w:val="28"/>
          <w:szCs w:val="28"/>
          <w:highlight w:val="none"/>
          <w:lang w:val="en-US" w:eastAsia="zh-CN"/>
        </w:rPr>
        <w:t>培训机构。教员培训机构的申请人应是经孔探委员会鉴定合格的孔探培训机构。</w:t>
      </w:r>
    </w:p>
    <w:p>
      <w:r>
        <w:rPr>
          <w:rFonts w:hint="eastAsia" w:ascii="宋体" w:hAnsi="宋体" w:eastAsia="宋体" w:cs="宋体"/>
          <w:sz w:val="28"/>
          <w:szCs w:val="28"/>
          <w:highlight w:val="none"/>
        </w:rPr>
        <w:t>2.2.2 申请人应具备符合要求的孔探检查设施设备、人员、</w:t>
      </w:r>
      <w:r>
        <w:rPr>
          <w:rFonts w:hint="eastAsia" w:ascii="宋体" w:hAnsi="宋体" w:eastAsia="宋体" w:cs="宋体"/>
          <w:sz w:val="28"/>
          <w:szCs w:val="28"/>
          <w:highlight w:val="none"/>
          <w:lang w:val="en-US" w:eastAsia="zh-CN"/>
        </w:rPr>
        <w:t>培训</w:t>
      </w:r>
      <w:r>
        <w:rPr>
          <w:rFonts w:hint="eastAsia" w:ascii="宋体" w:hAnsi="宋体" w:eastAsia="宋体" w:cs="宋体"/>
          <w:sz w:val="28"/>
          <w:szCs w:val="28"/>
          <w:highlight w:val="none"/>
        </w:rPr>
        <w:t>大纲及培训机构管理手册（以下简称“管理手册”）等要求</w:t>
      </w:r>
      <w:r>
        <w:rPr>
          <w:rFonts w:hint="eastAsia"/>
        </w:rPr>
        <w:t>。</w:t>
      </w:r>
    </w:p>
    <w:p/>
    <w:p>
      <w:pPr>
        <w:pStyle w:val="3"/>
        <w:keepLines w:val="0"/>
        <w:spacing w:before="0" w:after="0" w:line="540" w:lineRule="exact"/>
        <w:rPr>
          <w:rFonts w:ascii="黑体" w:hAnsi="黑体"/>
          <w:b w:val="0"/>
          <w:bCs w:val="0"/>
          <w:color w:val="000000"/>
        </w:rPr>
      </w:pPr>
      <w:r>
        <w:rPr>
          <w:rFonts w:ascii="黑体" w:hAnsi="黑体"/>
          <w:b w:val="0"/>
          <w:bCs w:val="0"/>
          <w:color w:val="000000"/>
        </w:rPr>
        <w:t>2.3</w:t>
      </w:r>
      <w:r>
        <w:rPr>
          <w:rFonts w:ascii="黑体" w:hAnsi="黑体"/>
          <w:b w:val="0"/>
          <w:bCs w:val="0"/>
          <w:color w:val="000000"/>
        </w:rPr>
        <w:tab/>
      </w:r>
      <w:r>
        <w:rPr>
          <w:rFonts w:hint="eastAsia" w:ascii="黑体" w:hAnsi="黑体"/>
          <w:b w:val="0"/>
          <w:bCs w:val="0"/>
          <w:color w:val="000000"/>
        </w:rPr>
        <w:t>申请材料</w:t>
      </w:r>
    </w:p>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.1</w:t>
      </w:r>
      <w:r>
        <w:rPr>
          <w:rFonts w:hint="eastAsia" w:ascii="宋体" w:hAnsi="宋体" w:eastAsia="宋体" w:cs="宋体"/>
          <w:sz w:val="28"/>
          <w:szCs w:val="28"/>
        </w:rPr>
        <w:tab/>
      </w:r>
      <w:r>
        <w:rPr>
          <w:rFonts w:hint="eastAsia" w:ascii="宋体" w:hAnsi="宋体" w:eastAsia="宋体" w:cs="宋体"/>
          <w:sz w:val="28"/>
          <w:szCs w:val="28"/>
        </w:rPr>
        <w:t>培训机构申请表（见</w:t>
      </w:r>
      <w:r>
        <w:rPr>
          <w:rFonts w:hint="eastAsia" w:ascii="宋体" w:hAnsi="宋体" w:eastAsia="宋体" w:cs="宋体"/>
          <w:sz w:val="28"/>
          <w:szCs w:val="28"/>
          <w:lang w:val="en-US" w:eastAsia="zh-CN"/>
        </w:rPr>
        <w:t>附件一</w:t>
      </w:r>
      <w:r>
        <w:rPr>
          <w:rFonts w:hint="eastAsia" w:ascii="宋体" w:hAnsi="宋体" w:eastAsia="宋体" w:cs="宋体"/>
          <w:sz w:val="28"/>
          <w:szCs w:val="28"/>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2.3.2 教员培训机构申请表（见附件二）；</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ab/>
      </w:r>
      <w:r>
        <w:rPr>
          <w:rFonts w:hint="eastAsia" w:ascii="宋体" w:hAnsi="宋体" w:eastAsia="宋体" w:cs="宋体"/>
          <w:sz w:val="28"/>
          <w:szCs w:val="28"/>
          <w:lang w:val="en-US" w:eastAsia="zh-CN"/>
        </w:rPr>
        <w:t>现行</w:t>
      </w:r>
      <w:r>
        <w:rPr>
          <w:rFonts w:hint="eastAsia" w:ascii="宋体" w:hAnsi="宋体" w:eastAsia="宋体" w:cs="宋体"/>
          <w:sz w:val="28"/>
          <w:szCs w:val="28"/>
        </w:rPr>
        <w:t>有效的营业执照（三证合一）证书复印件并加盖公司公章；</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ab/>
      </w:r>
      <w:r>
        <w:rPr>
          <w:rFonts w:hint="eastAsia" w:ascii="宋体" w:hAnsi="宋体" w:eastAsia="宋体" w:cs="宋体"/>
          <w:sz w:val="28"/>
          <w:szCs w:val="28"/>
          <w:lang w:val="en-US" w:eastAsia="zh-CN"/>
        </w:rPr>
        <w:t>现行</w:t>
      </w:r>
      <w:r>
        <w:rPr>
          <w:rFonts w:hint="eastAsia" w:ascii="宋体" w:hAnsi="宋体" w:eastAsia="宋体" w:cs="宋体"/>
          <w:sz w:val="28"/>
          <w:szCs w:val="28"/>
        </w:rPr>
        <w:t>有效的CCAR-145 部批准的维修许可证</w:t>
      </w:r>
      <w:r>
        <w:rPr>
          <w:rFonts w:hint="eastAsia" w:ascii="宋体" w:hAnsi="宋体" w:eastAsia="宋体" w:cs="宋体"/>
          <w:sz w:val="28"/>
          <w:szCs w:val="28"/>
          <w:lang w:val="en-US" w:eastAsia="zh-CN"/>
        </w:rPr>
        <w:t>或CCAR-147部批准的维修培训机构合格证</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管理手册或程序以及与培训/考试相关的支持性文件；</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2.3.6 申请机构的教员和考官清单及人员信息；</w:t>
      </w:r>
    </w:p>
    <w:p>
      <w:pP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ab/>
      </w:r>
      <w:r>
        <w:rPr>
          <w:rFonts w:hint="eastAsia" w:ascii="宋体" w:hAnsi="宋体" w:eastAsia="宋体" w:cs="宋体"/>
          <w:sz w:val="28"/>
          <w:szCs w:val="28"/>
        </w:rPr>
        <w:t>所申请培训类别具体项目的</w:t>
      </w:r>
      <w:r>
        <w:rPr>
          <w:rFonts w:hint="eastAsia" w:ascii="宋体" w:hAnsi="宋体" w:eastAsia="宋体" w:cs="宋体"/>
          <w:sz w:val="28"/>
          <w:szCs w:val="28"/>
          <w:lang w:val="en-US" w:eastAsia="zh-CN"/>
        </w:rPr>
        <w:t>培训</w:t>
      </w:r>
      <w:r>
        <w:rPr>
          <w:rFonts w:hint="eastAsia" w:ascii="宋体" w:hAnsi="宋体" w:eastAsia="宋体" w:cs="宋体"/>
          <w:sz w:val="28"/>
          <w:szCs w:val="28"/>
        </w:rPr>
        <w:t>大纲</w:t>
      </w:r>
      <w:r>
        <w:rPr>
          <w:rFonts w:hint="eastAsia" w:ascii="宋体" w:hAnsi="宋体" w:eastAsia="宋体" w:cs="宋体"/>
          <w:sz w:val="28"/>
          <w:szCs w:val="28"/>
          <w:lang w:eastAsia="zh-CN"/>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2.3.8 孔探委员会规定的其他材料。</w:t>
      </w:r>
    </w:p>
    <w:p/>
    <w:p>
      <w:pPr>
        <w:pStyle w:val="3"/>
        <w:keepLines w:val="0"/>
        <w:spacing w:before="0" w:after="0" w:line="540" w:lineRule="exact"/>
        <w:rPr>
          <w:rFonts w:ascii="黑体" w:hAnsi="黑体"/>
          <w:b w:val="0"/>
          <w:bCs w:val="0"/>
          <w:color w:val="000000"/>
        </w:rPr>
      </w:pPr>
      <w:r>
        <w:rPr>
          <w:rFonts w:ascii="黑体" w:hAnsi="黑体"/>
          <w:b w:val="0"/>
          <w:bCs w:val="0"/>
          <w:color w:val="000000"/>
        </w:rPr>
        <w:t>2.4</w:t>
      </w:r>
      <w:r>
        <w:rPr>
          <w:rFonts w:ascii="黑体" w:hAnsi="黑体"/>
          <w:b w:val="0"/>
          <w:bCs w:val="0"/>
          <w:color w:val="000000"/>
        </w:rPr>
        <w:tab/>
      </w:r>
      <w:r>
        <w:rPr>
          <w:rFonts w:ascii="黑体" w:hAnsi="黑体"/>
          <w:b w:val="0"/>
          <w:bCs w:val="0"/>
          <w:color w:val="000000"/>
        </w:rPr>
        <w:t>联系部门</w:t>
      </w:r>
    </w:p>
    <w:p/>
    <w:p>
      <w:pPr>
        <w:rPr>
          <w:rFonts w:hint="eastAsia" w:ascii="宋体" w:hAnsi="宋体" w:eastAsia="宋体" w:cs="宋体"/>
          <w:sz w:val="28"/>
          <w:szCs w:val="28"/>
        </w:rPr>
      </w:pPr>
      <w:r>
        <w:rPr>
          <w:rFonts w:hint="eastAsia" w:ascii="宋体" w:hAnsi="宋体" w:eastAsia="宋体" w:cs="宋体"/>
          <w:sz w:val="28"/>
          <w:szCs w:val="28"/>
        </w:rPr>
        <w:t>单位：中国民用航空维修协会</w:t>
      </w:r>
    </w:p>
    <w:p>
      <w:pPr>
        <w:rPr>
          <w:rFonts w:hint="eastAsia" w:ascii="宋体" w:hAnsi="宋体" w:eastAsia="宋体" w:cs="宋体"/>
          <w:sz w:val="28"/>
          <w:szCs w:val="28"/>
        </w:rPr>
      </w:pPr>
      <w:r>
        <w:rPr>
          <w:rFonts w:hint="eastAsia" w:ascii="宋体" w:hAnsi="宋体" w:eastAsia="宋体" w:cs="宋体"/>
          <w:sz w:val="28"/>
          <w:szCs w:val="28"/>
        </w:rPr>
        <w:t>邮寄地址：北京市朝阳区西坝河西里 28 号英特公寓 B 座 1802 室,邮编:100028</w:t>
      </w:r>
    </w:p>
    <w:p>
      <w:pPr>
        <w:rPr>
          <w:rFonts w:hint="eastAsia" w:ascii="宋体" w:hAnsi="宋体" w:eastAsia="宋体" w:cs="宋体"/>
          <w:sz w:val="28"/>
          <w:szCs w:val="28"/>
        </w:rPr>
      </w:pPr>
      <w:r>
        <w:rPr>
          <w:rFonts w:hint="eastAsia" w:ascii="宋体" w:hAnsi="宋体" w:eastAsia="宋体" w:cs="宋体"/>
          <w:sz w:val="28"/>
          <w:szCs w:val="28"/>
        </w:rPr>
        <w:t>联系电话：010-84257375,传真：010-84254819</w:t>
      </w:r>
    </w:p>
    <w:p>
      <w:pPr>
        <w:rPr>
          <w:rFonts w:hint="eastAsia" w:ascii="宋体" w:hAnsi="宋体" w:eastAsia="宋体" w:cs="宋体"/>
          <w:sz w:val="28"/>
          <w:szCs w:val="28"/>
        </w:rPr>
      </w:pPr>
      <w:r>
        <w:rPr>
          <w:rFonts w:hint="eastAsia" w:ascii="宋体" w:hAnsi="宋体" w:eastAsia="宋体" w:cs="宋体"/>
          <w:sz w:val="28"/>
          <w:szCs w:val="28"/>
        </w:rPr>
        <w:t xml:space="preserve">邮箱：yfyang@camac.org.cn 网址: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"http://www.camac.org.cn"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www.camac.org.cn</w:t>
      </w:r>
      <w:r>
        <w:rPr>
          <w:rStyle w:val="14"/>
          <w:rFonts w:hint="eastAsia" w:ascii="宋体" w:hAnsi="宋体" w:eastAsia="宋体" w:cs="宋体"/>
          <w:sz w:val="28"/>
          <w:szCs w:val="28"/>
        </w:rPr>
        <w:fldChar w:fldCharType="end"/>
      </w:r>
    </w:p>
    <w:p/>
    <w:p>
      <w:pPr>
        <w:pStyle w:val="3"/>
        <w:keepLines w:val="0"/>
        <w:spacing w:before="0" w:after="0" w:line="540" w:lineRule="exact"/>
        <w:rPr>
          <w:rFonts w:hint="eastAsia" w:ascii="黑体" w:hAnsi="黑体" w:eastAsia="黑体"/>
          <w:b w:val="0"/>
          <w:bCs w:val="0"/>
          <w:color w:val="000000"/>
          <w:lang w:val="en-US" w:eastAsia="zh-CN"/>
        </w:rPr>
      </w:pPr>
      <w:r>
        <w:rPr>
          <w:rFonts w:ascii="黑体" w:hAnsi="黑体"/>
          <w:b w:val="0"/>
          <w:bCs w:val="0"/>
          <w:color w:val="000000"/>
        </w:rPr>
        <w:t>2.5</w:t>
      </w:r>
      <w:r>
        <w:rPr>
          <w:rFonts w:ascii="黑体" w:hAnsi="黑体"/>
          <w:b w:val="0"/>
          <w:bCs w:val="0"/>
          <w:color w:val="000000"/>
        </w:rPr>
        <w:tab/>
      </w:r>
      <w:r>
        <w:rPr>
          <w:rFonts w:ascii="黑体" w:hAnsi="黑体"/>
          <w:b w:val="0"/>
          <w:bCs w:val="0"/>
          <w:color w:val="000000"/>
        </w:rPr>
        <w:t>组织</w:t>
      </w:r>
      <w:r>
        <w:rPr>
          <w:rFonts w:hint="eastAsia" w:ascii="黑体" w:hAnsi="黑体"/>
          <w:b w:val="0"/>
          <w:bCs w:val="0"/>
          <w:color w:val="000000"/>
          <w:lang w:val="en-US" w:eastAsia="zh-CN"/>
        </w:rPr>
        <w:t>评估</w:t>
      </w:r>
    </w:p>
    <w:p/>
    <w:p>
      <w:pPr>
        <w:rPr>
          <w:rFonts w:hint="default" w:ascii="宋体" w:hAnsi="宋体" w:eastAsia="宋体" w:cs="宋体"/>
          <w:sz w:val="28"/>
          <w:szCs w:val="28"/>
          <w:lang w:val="en-US" w:eastAsia="zh-CN"/>
        </w:rPr>
      </w:pPr>
      <w:r>
        <w:rPr>
          <w:rFonts w:hint="eastAsia" w:ascii="宋体" w:hAnsi="宋体" w:eastAsia="宋体" w:cs="宋体"/>
          <w:sz w:val="28"/>
          <w:szCs w:val="28"/>
        </w:rPr>
        <w:t>2.5.1</w:t>
      </w:r>
      <w:r>
        <w:rPr>
          <w:rFonts w:hint="eastAsia" w:ascii="宋体" w:hAnsi="宋体" w:eastAsia="宋体" w:cs="宋体"/>
          <w:sz w:val="28"/>
          <w:szCs w:val="28"/>
        </w:rPr>
        <w:tab/>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会组织审核员组成</w:t>
      </w:r>
      <w:r>
        <w:rPr>
          <w:rFonts w:hint="eastAsia" w:ascii="宋体" w:hAnsi="宋体" w:eastAsia="宋体" w:cs="宋体"/>
          <w:sz w:val="28"/>
          <w:szCs w:val="28"/>
          <w:lang w:val="en-US" w:eastAsia="zh-CN"/>
        </w:rPr>
        <w:t>评估</w:t>
      </w:r>
      <w:r>
        <w:rPr>
          <w:rFonts w:hint="eastAsia" w:ascii="宋体" w:hAnsi="宋体" w:eastAsia="宋体" w:cs="宋体"/>
          <w:sz w:val="28"/>
          <w:szCs w:val="28"/>
        </w:rPr>
        <w:t>组并制定</w:t>
      </w:r>
      <w:r>
        <w:rPr>
          <w:rFonts w:hint="eastAsia" w:ascii="宋体" w:hAnsi="宋体" w:eastAsia="宋体" w:cs="宋体"/>
          <w:sz w:val="28"/>
          <w:szCs w:val="28"/>
          <w:lang w:val="en-US" w:eastAsia="zh-CN"/>
        </w:rPr>
        <w:t>评估</w:t>
      </w:r>
      <w:r>
        <w:rPr>
          <w:rFonts w:hint="eastAsia" w:ascii="宋体" w:hAnsi="宋体" w:eastAsia="宋体" w:cs="宋体"/>
          <w:sz w:val="28"/>
          <w:szCs w:val="28"/>
        </w:rPr>
        <w:t>计划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评估组至少由一名中国民用航空维修协会授权的质量体系审核员和一名孔探专家审核员组成</w:t>
      </w:r>
      <w:r>
        <w:rPr>
          <w:rFonts w:hint="eastAsia" w:ascii="宋体" w:hAnsi="宋体" w:eastAsia="宋体" w:cs="宋体"/>
          <w:sz w:val="28"/>
          <w:szCs w:val="28"/>
        </w:rPr>
        <w:t>。</w:t>
      </w:r>
      <w:r>
        <w:rPr>
          <w:rFonts w:hint="eastAsia" w:ascii="宋体" w:hAnsi="宋体" w:eastAsia="宋体" w:cs="宋体"/>
          <w:sz w:val="28"/>
          <w:szCs w:val="28"/>
          <w:lang w:val="en-US" w:eastAsia="zh-CN"/>
        </w:rPr>
        <w:t>授权的审核员应该接受本评估程序的培训。</w:t>
      </w:r>
    </w:p>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2.5.2</w:t>
      </w:r>
      <w:r>
        <w:rPr>
          <w:rFonts w:hint="eastAsia" w:ascii="宋体" w:hAnsi="宋体" w:eastAsia="宋体" w:cs="宋体"/>
          <w:sz w:val="28"/>
          <w:szCs w:val="28"/>
        </w:rPr>
        <w:tab/>
      </w:r>
      <w:r>
        <w:rPr>
          <w:rFonts w:hint="eastAsia" w:ascii="宋体" w:hAnsi="宋体" w:eastAsia="宋体" w:cs="宋体"/>
          <w:sz w:val="28"/>
          <w:szCs w:val="28"/>
          <w:lang w:val="en-US" w:eastAsia="zh-CN"/>
        </w:rPr>
        <w:t>评估</w:t>
      </w:r>
      <w:r>
        <w:rPr>
          <w:rFonts w:hint="eastAsia" w:ascii="宋体" w:hAnsi="宋体" w:eastAsia="宋体" w:cs="宋体"/>
          <w:sz w:val="28"/>
          <w:szCs w:val="28"/>
        </w:rPr>
        <w:t>组按照</w:t>
      </w:r>
      <w:r>
        <w:rPr>
          <w:rFonts w:hint="eastAsia" w:ascii="宋体" w:hAnsi="宋体" w:eastAsia="宋体" w:cs="宋体"/>
          <w:sz w:val="28"/>
          <w:szCs w:val="28"/>
          <w:lang w:val="en-US" w:eastAsia="zh-CN"/>
        </w:rPr>
        <w:t>评估</w:t>
      </w:r>
      <w:r>
        <w:rPr>
          <w:rFonts w:hint="eastAsia" w:ascii="宋体" w:hAnsi="宋体" w:eastAsia="宋体" w:cs="宋体"/>
          <w:sz w:val="28"/>
          <w:szCs w:val="28"/>
        </w:rPr>
        <w:t>计划并依据</w:t>
      </w:r>
      <w:r>
        <w:rPr>
          <w:rFonts w:hint="eastAsia" w:ascii="宋体" w:hAnsi="宋体" w:eastAsia="宋体" w:cs="宋体"/>
          <w:sz w:val="28"/>
          <w:szCs w:val="28"/>
          <w:highlight w:val="none"/>
        </w:rPr>
        <w:t>团体标准</w:t>
      </w:r>
      <w:r>
        <w:rPr>
          <w:rFonts w:hint="eastAsia" w:ascii="宋体" w:hAnsi="宋体" w:cs="宋体"/>
          <w:sz w:val="28"/>
          <w:szCs w:val="28"/>
          <w:highlight w:val="none"/>
          <w:lang w:val="en-US" w:eastAsia="zh-CN"/>
        </w:rPr>
        <w:t>T/CAMAC 0008-2023 《发动机孔探培训机构及孔探人员资格鉴定与认证</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和评估检查单（见附件四）</w:t>
      </w:r>
      <w:r>
        <w:rPr>
          <w:rFonts w:hint="eastAsia" w:ascii="宋体" w:hAnsi="宋体" w:eastAsia="宋体" w:cs="宋体"/>
          <w:sz w:val="28"/>
          <w:szCs w:val="28"/>
          <w:lang w:val="en-US" w:eastAsia="zh-CN"/>
        </w:rPr>
        <w:t>开展评估工作</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2.5.3</w:t>
      </w:r>
      <w:r>
        <w:rPr>
          <w:rFonts w:hint="eastAsia" w:ascii="宋体" w:hAnsi="宋体" w:eastAsia="宋体" w:cs="宋体"/>
          <w:sz w:val="28"/>
          <w:szCs w:val="28"/>
        </w:rPr>
        <w:tab/>
      </w:r>
      <w:r>
        <w:rPr>
          <w:rFonts w:hint="eastAsia" w:ascii="宋体" w:hAnsi="宋体" w:eastAsia="宋体" w:cs="宋体"/>
          <w:sz w:val="28"/>
          <w:szCs w:val="28"/>
        </w:rPr>
        <w:t>完成</w:t>
      </w:r>
      <w:r>
        <w:rPr>
          <w:rFonts w:hint="eastAsia" w:ascii="宋体" w:hAnsi="宋体" w:eastAsia="宋体" w:cs="宋体"/>
          <w:sz w:val="28"/>
          <w:szCs w:val="28"/>
          <w:lang w:val="en-US" w:eastAsia="zh-CN"/>
        </w:rPr>
        <w:t>评估</w:t>
      </w:r>
      <w:r>
        <w:rPr>
          <w:rFonts w:hint="eastAsia" w:ascii="宋体" w:hAnsi="宋体" w:eastAsia="宋体" w:cs="宋体"/>
          <w:sz w:val="28"/>
          <w:szCs w:val="28"/>
        </w:rPr>
        <w:t>后，</w:t>
      </w:r>
      <w:r>
        <w:rPr>
          <w:rFonts w:hint="eastAsia" w:ascii="宋体" w:hAnsi="宋体" w:eastAsia="宋体" w:cs="宋体"/>
          <w:sz w:val="28"/>
          <w:szCs w:val="28"/>
          <w:lang w:val="en-US" w:eastAsia="zh-CN"/>
        </w:rPr>
        <w:t>评估</w:t>
      </w:r>
      <w:r>
        <w:rPr>
          <w:rFonts w:hint="eastAsia" w:ascii="宋体" w:hAnsi="宋体" w:eastAsia="宋体" w:cs="宋体"/>
          <w:sz w:val="28"/>
          <w:szCs w:val="28"/>
        </w:rPr>
        <w:t>组向</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会提交</w:t>
      </w:r>
      <w:r>
        <w:rPr>
          <w:rFonts w:hint="eastAsia" w:ascii="宋体" w:hAnsi="宋体" w:eastAsia="宋体" w:cs="宋体"/>
          <w:sz w:val="28"/>
          <w:szCs w:val="28"/>
          <w:lang w:val="en-US" w:eastAsia="zh-CN"/>
        </w:rPr>
        <w:t>评估</w:t>
      </w:r>
      <w:r>
        <w:rPr>
          <w:rFonts w:hint="eastAsia" w:ascii="宋体" w:hAnsi="宋体" w:eastAsia="宋体" w:cs="宋体"/>
          <w:sz w:val="28"/>
          <w:szCs w:val="28"/>
        </w:rPr>
        <w:t>资料和</w:t>
      </w:r>
      <w:r>
        <w:rPr>
          <w:rFonts w:hint="eastAsia" w:ascii="宋体" w:hAnsi="宋体" w:eastAsia="宋体" w:cs="宋体"/>
          <w:sz w:val="28"/>
          <w:szCs w:val="28"/>
          <w:lang w:val="en-US" w:eastAsia="zh-CN"/>
        </w:rPr>
        <w:t>评估结论报告</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2.5.4</w:t>
      </w:r>
      <w:r>
        <w:rPr>
          <w:rFonts w:hint="eastAsia" w:ascii="宋体" w:hAnsi="宋体" w:eastAsia="宋体" w:cs="宋体"/>
          <w:sz w:val="28"/>
          <w:szCs w:val="28"/>
        </w:rPr>
        <w:tab/>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会负责颁发培训机构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w:t>
      </w:r>
    </w:p>
    <w:p>
      <w:pPr>
        <w:rPr>
          <w:rFonts w:hint="eastAsia" w:ascii="宋体" w:hAnsi="宋体" w:eastAsia="宋体" w:cs="宋体"/>
          <w:sz w:val="28"/>
          <w:szCs w:val="28"/>
        </w:rPr>
      </w:pPr>
    </w:p>
    <w:p>
      <w:pPr>
        <w:pStyle w:val="3"/>
        <w:keepLines w:val="0"/>
        <w:spacing w:before="0" w:after="0" w:line="540" w:lineRule="exact"/>
        <w:rPr>
          <w:rFonts w:hint="eastAsia" w:ascii="黑体" w:hAnsi="黑体"/>
          <w:b w:val="0"/>
          <w:bCs w:val="0"/>
          <w:color w:val="000000"/>
          <w:lang w:val="en-US" w:eastAsia="zh-CN"/>
        </w:rPr>
      </w:pPr>
      <w:r>
        <w:rPr>
          <w:rFonts w:ascii="黑体" w:hAnsi="黑体"/>
          <w:b w:val="0"/>
          <w:bCs w:val="0"/>
          <w:color w:val="000000"/>
        </w:rPr>
        <w:t>2.</w:t>
      </w:r>
      <w:r>
        <w:rPr>
          <w:rFonts w:hint="eastAsia" w:ascii="黑体" w:hAnsi="黑体"/>
          <w:b w:val="0"/>
          <w:bCs w:val="0"/>
          <w:color w:val="000000"/>
          <w:lang w:val="en-US" w:eastAsia="zh-CN"/>
        </w:rPr>
        <w:t>6</w:t>
      </w:r>
      <w:r>
        <w:rPr>
          <w:rFonts w:ascii="黑体" w:hAnsi="黑体"/>
          <w:b w:val="0"/>
          <w:bCs w:val="0"/>
          <w:color w:val="000000"/>
        </w:rPr>
        <w:tab/>
      </w:r>
      <w:r>
        <w:rPr>
          <w:rFonts w:hint="eastAsia" w:ascii="黑体" w:hAnsi="黑体"/>
          <w:b w:val="0"/>
          <w:bCs w:val="0"/>
          <w:color w:val="000000"/>
          <w:lang w:val="en-US" w:eastAsia="zh-CN"/>
        </w:rPr>
        <w:t>评估费用</w:t>
      </w:r>
    </w:p>
    <w:p>
      <w:pPr>
        <w:pStyle w:val="4"/>
        <w:rPr>
          <w:rFonts w:hint="eastAsia" w:ascii="黑体" w:hAnsi="黑体"/>
          <w:b w:val="0"/>
          <w:bCs w:val="0"/>
          <w:color w:val="000000"/>
          <w:lang w:val="en-US" w:eastAsia="zh-CN"/>
        </w:rPr>
      </w:pP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6</w:t>
      </w:r>
      <w:r>
        <w:rPr>
          <w:rFonts w:hint="eastAsia" w:ascii="宋体" w:hAnsi="宋体" w:eastAsia="宋体" w:cs="宋体"/>
          <w:sz w:val="28"/>
          <w:szCs w:val="28"/>
        </w:rPr>
        <w:t>.1</w:t>
      </w:r>
      <w:r>
        <w:rPr>
          <w:rFonts w:hint="eastAsia" w:ascii="宋体" w:hAnsi="宋体" w:eastAsia="宋体" w:cs="宋体"/>
          <w:sz w:val="28"/>
          <w:szCs w:val="28"/>
        </w:rPr>
        <w:tab/>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w:t>
      </w:r>
      <w:r>
        <w:rPr>
          <w:rFonts w:hint="eastAsia" w:ascii="宋体" w:hAnsi="宋体" w:eastAsia="宋体" w:cs="宋体"/>
          <w:sz w:val="28"/>
          <w:szCs w:val="28"/>
          <w:lang w:val="en-US" w:eastAsia="zh-CN"/>
        </w:rPr>
        <w:t>不直接收取评估费用</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2.6.2 被评估机构应负责现场审核中审核组成员实际产生的交通和食宿费用。</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2.6.3 被评估机构应直接支付现场审核中审核组成员的劳务费1000元/天/人（税前）。</w:t>
      </w:r>
    </w:p>
    <w:p/>
    <w:p>
      <w:pPr>
        <w:pStyle w:val="3"/>
        <w:keepLines w:val="0"/>
        <w:spacing w:before="0" w:after="0" w:line="540" w:lineRule="exact"/>
        <w:rPr>
          <w:rFonts w:ascii="黑体" w:hAnsi="黑体"/>
          <w:b w:val="0"/>
          <w:bCs w:val="0"/>
          <w:color w:val="000000"/>
        </w:rPr>
      </w:pPr>
      <w:r>
        <w:rPr>
          <w:rFonts w:ascii="黑体" w:hAnsi="黑体"/>
          <w:b w:val="0"/>
          <w:bCs w:val="0"/>
          <w:color w:val="000000"/>
        </w:rPr>
        <w:t>2.</w:t>
      </w:r>
      <w:r>
        <w:rPr>
          <w:rFonts w:hint="eastAsia" w:ascii="黑体" w:hAnsi="黑体"/>
          <w:b w:val="0"/>
          <w:bCs w:val="0"/>
          <w:color w:val="000000"/>
          <w:lang w:val="en-US" w:eastAsia="zh-CN"/>
        </w:rPr>
        <w:t>7</w:t>
      </w:r>
      <w:r>
        <w:rPr>
          <w:rFonts w:ascii="黑体" w:hAnsi="黑体"/>
          <w:b w:val="0"/>
          <w:bCs w:val="0"/>
          <w:color w:val="000000"/>
        </w:rPr>
        <w:tab/>
      </w:r>
      <w:r>
        <w:rPr>
          <w:rFonts w:ascii="黑体" w:hAnsi="黑体"/>
          <w:b w:val="0"/>
          <w:bCs w:val="0"/>
          <w:color w:val="000000"/>
        </w:rPr>
        <w:t>证书颁发和信息公布</w:t>
      </w:r>
    </w:p>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孔探委员</w:t>
      </w:r>
      <w:r>
        <w:rPr>
          <w:rFonts w:hint="eastAsia" w:ascii="宋体" w:hAnsi="宋体" w:eastAsia="宋体" w:cs="宋体"/>
          <w:sz w:val="28"/>
          <w:szCs w:val="28"/>
        </w:rPr>
        <w:t>会向</w:t>
      </w:r>
      <w:r>
        <w:rPr>
          <w:rFonts w:hint="eastAsia" w:ascii="宋体" w:hAnsi="宋体" w:eastAsia="宋体" w:cs="宋体"/>
          <w:sz w:val="28"/>
          <w:szCs w:val="28"/>
          <w:lang w:val="en-US" w:eastAsia="zh-CN"/>
        </w:rPr>
        <w:t>评估</w:t>
      </w:r>
      <w:r>
        <w:rPr>
          <w:rFonts w:hint="eastAsia" w:ascii="宋体" w:hAnsi="宋体" w:eastAsia="宋体" w:cs="宋体"/>
          <w:sz w:val="28"/>
          <w:szCs w:val="28"/>
        </w:rPr>
        <w:t>合格的培训机构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颁发</w:t>
      </w:r>
      <w:r>
        <w:rPr>
          <w:rFonts w:hint="eastAsia" w:ascii="宋体" w:hAnsi="宋体" w:eastAsia="宋体" w:cs="宋体"/>
          <w:sz w:val="28"/>
          <w:szCs w:val="28"/>
          <w:lang w:val="en-US" w:eastAsia="zh-CN"/>
        </w:rPr>
        <w:t>合格</w:t>
      </w:r>
      <w:r>
        <w:rPr>
          <w:rFonts w:hint="eastAsia" w:ascii="宋体" w:hAnsi="宋体" w:eastAsia="宋体" w:cs="宋体"/>
          <w:sz w:val="28"/>
          <w:szCs w:val="28"/>
        </w:rPr>
        <w:t>证书，并将认证结果进行信息公布。</w:t>
      </w:r>
    </w:p>
    <w:p/>
    <w:p>
      <w:pPr>
        <w:pStyle w:val="3"/>
        <w:keepLines w:val="0"/>
        <w:spacing w:before="0" w:after="0" w:line="540" w:lineRule="exact"/>
        <w:rPr>
          <w:rFonts w:ascii="黑体" w:hAnsi="黑体"/>
          <w:b w:val="0"/>
          <w:bCs w:val="0"/>
          <w:color w:val="000000"/>
        </w:rPr>
      </w:pPr>
      <w:r>
        <w:rPr>
          <w:rFonts w:ascii="黑体" w:hAnsi="黑体"/>
          <w:b w:val="0"/>
          <w:bCs w:val="0"/>
          <w:color w:val="000000"/>
        </w:rPr>
        <w:t>2.</w:t>
      </w:r>
      <w:r>
        <w:rPr>
          <w:rFonts w:hint="eastAsia" w:ascii="黑体" w:hAnsi="黑体"/>
          <w:b w:val="0"/>
          <w:bCs w:val="0"/>
          <w:color w:val="000000"/>
          <w:lang w:val="en-US" w:eastAsia="zh-CN"/>
        </w:rPr>
        <w:t>8</w:t>
      </w:r>
      <w:r>
        <w:rPr>
          <w:rFonts w:ascii="黑体" w:hAnsi="黑体"/>
          <w:b w:val="0"/>
          <w:bCs w:val="0"/>
          <w:color w:val="000000"/>
        </w:rPr>
        <w:tab/>
      </w:r>
      <w:r>
        <w:rPr>
          <w:rFonts w:ascii="黑体" w:hAnsi="黑体"/>
          <w:b w:val="0"/>
          <w:bCs w:val="0"/>
          <w:color w:val="000000"/>
        </w:rPr>
        <w:t>证书有效期</w:t>
      </w:r>
    </w:p>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8</w:t>
      </w:r>
      <w:r>
        <w:rPr>
          <w:rFonts w:hint="eastAsia" w:ascii="宋体" w:hAnsi="宋体" w:eastAsia="宋体" w:cs="宋体"/>
          <w:sz w:val="28"/>
          <w:szCs w:val="28"/>
        </w:rPr>
        <w:t>.1</w:t>
      </w:r>
      <w:r>
        <w:rPr>
          <w:rFonts w:hint="eastAsia" w:ascii="宋体" w:hAnsi="宋体" w:eastAsia="宋体" w:cs="宋体"/>
          <w:sz w:val="28"/>
          <w:szCs w:val="28"/>
        </w:rPr>
        <w:tab/>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w:t>
      </w:r>
      <w:r>
        <w:rPr>
          <w:rFonts w:hint="eastAsia" w:ascii="宋体" w:hAnsi="宋体" w:eastAsia="宋体" w:cs="宋体"/>
          <w:sz w:val="28"/>
          <w:szCs w:val="28"/>
          <w:lang w:val="en-US" w:eastAsia="zh-CN"/>
        </w:rPr>
        <w:t>的有效期为36个月</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8</w:t>
      </w: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应在证书有效期届满前至少3个月向</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会提出</w:t>
      </w:r>
      <w:r>
        <w:rPr>
          <w:rFonts w:hint="eastAsia" w:ascii="宋体" w:hAnsi="宋体" w:eastAsia="宋体" w:cs="宋体"/>
          <w:sz w:val="28"/>
          <w:szCs w:val="28"/>
          <w:lang w:val="en-US" w:eastAsia="zh-CN"/>
        </w:rPr>
        <w:t>复审申请</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8</w:t>
      </w:r>
      <w:r>
        <w:rPr>
          <w:rFonts w:hint="eastAsia" w:ascii="宋体" w:hAnsi="宋体" w:eastAsia="宋体" w:cs="宋体"/>
          <w:sz w:val="28"/>
          <w:szCs w:val="28"/>
        </w:rPr>
        <w:t>.3 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证书一旦超过有效期，相应类别的培训授权立即终止。</w:t>
      </w:r>
    </w:p>
    <w:p/>
    <w:p>
      <w:pPr>
        <w:pStyle w:val="3"/>
        <w:keepLines w:val="0"/>
        <w:spacing w:before="0" w:after="0" w:line="540" w:lineRule="exact"/>
        <w:rPr>
          <w:rFonts w:ascii="黑体" w:hAnsi="黑体"/>
          <w:b w:val="0"/>
          <w:bCs w:val="0"/>
          <w:color w:val="000000"/>
        </w:rPr>
      </w:pPr>
      <w:r>
        <w:rPr>
          <w:rFonts w:ascii="黑体" w:hAnsi="黑体"/>
          <w:b w:val="0"/>
          <w:bCs w:val="0"/>
          <w:color w:val="000000"/>
        </w:rPr>
        <w:t>2.</w:t>
      </w:r>
      <w:r>
        <w:rPr>
          <w:rFonts w:hint="eastAsia" w:ascii="黑体" w:hAnsi="黑体"/>
          <w:b w:val="0"/>
          <w:bCs w:val="0"/>
          <w:color w:val="000000"/>
          <w:lang w:val="en-US" w:eastAsia="zh-CN"/>
        </w:rPr>
        <w:t>9</w:t>
      </w:r>
      <w:r>
        <w:rPr>
          <w:rFonts w:ascii="黑体" w:hAnsi="黑体"/>
          <w:b w:val="0"/>
          <w:bCs w:val="0"/>
          <w:color w:val="000000"/>
        </w:rPr>
        <w:tab/>
      </w:r>
      <w:r>
        <w:rPr>
          <w:rFonts w:hint="eastAsia" w:ascii="黑体" w:hAnsi="黑体"/>
          <w:b w:val="0"/>
          <w:bCs w:val="0"/>
          <w:color w:val="000000"/>
          <w:lang w:val="en-US" w:eastAsia="zh-CN"/>
        </w:rPr>
        <w:t>发动机</w:t>
      </w:r>
      <w:r>
        <w:rPr>
          <w:rFonts w:hint="eastAsia" w:ascii="黑体" w:hAnsi="黑体"/>
          <w:b w:val="0"/>
          <w:bCs w:val="0"/>
          <w:color w:val="000000"/>
        </w:rPr>
        <w:t>孔探</w:t>
      </w:r>
      <w:r>
        <w:rPr>
          <w:rFonts w:ascii="黑体" w:hAnsi="黑体"/>
          <w:b w:val="0"/>
          <w:bCs w:val="0"/>
          <w:color w:val="000000"/>
        </w:rPr>
        <w:t>培训机构</w:t>
      </w:r>
      <w:r>
        <w:rPr>
          <w:rFonts w:hint="eastAsia" w:ascii="黑体" w:hAnsi="黑体"/>
          <w:b w:val="0"/>
          <w:bCs w:val="0"/>
          <w:color w:val="000000"/>
          <w:lang w:val="en-US" w:eastAsia="zh-CN"/>
        </w:rPr>
        <w:t>和孔探教员培训机构</w:t>
      </w:r>
      <w:r>
        <w:rPr>
          <w:rFonts w:hint="eastAsia" w:ascii="黑体" w:hAnsi="黑体"/>
          <w:b w:val="0"/>
          <w:bCs w:val="0"/>
          <w:color w:val="000000"/>
        </w:rPr>
        <w:t>变更</w:t>
      </w:r>
      <w:r>
        <w:rPr>
          <w:rFonts w:ascii="黑体" w:hAnsi="黑体"/>
          <w:b w:val="0"/>
          <w:bCs w:val="0"/>
          <w:color w:val="000000"/>
        </w:rPr>
        <w:t>申请</w:t>
      </w:r>
    </w:p>
    <w:p>
      <w:pPr>
        <w:pStyle w:val="4"/>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在单位名称、地址、培训类别或者具体培训项目发生变化时，应当至少提前 30 日向</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会提出书面申请。申请变更的书面材料应当包括申请表（见附件</w:t>
      </w:r>
      <w:r>
        <w:rPr>
          <w:rFonts w:hint="eastAsia" w:ascii="宋体" w:hAnsi="宋体" w:eastAsia="宋体" w:cs="宋体"/>
          <w:sz w:val="28"/>
          <w:szCs w:val="28"/>
          <w:lang w:val="en-US" w:eastAsia="zh-CN"/>
        </w:rPr>
        <w:t>一和附件二</w:t>
      </w:r>
      <w:r>
        <w:rPr>
          <w:rFonts w:hint="eastAsia" w:ascii="宋体" w:hAnsi="宋体" w:eastAsia="宋体" w:cs="宋体"/>
          <w:sz w:val="28"/>
          <w:szCs w:val="28"/>
        </w:rPr>
        <w:t>）和有关符合性的支持性资料。</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会根据其变更项目组织相应的</w:t>
      </w:r>
      <w:r>
        <w:rPr>
          <w:rFonts w:hint="eastAsia" w:ascii="宋体" w:hAnsi="宋体" w:eastAsia="宋体" w:cs="宋体"/>
          <w:sz w:val="28"/>
          <w:szCs w:val="28"/>
          <w:lang w:val="en-US" w:eastAsia="zh-CN"/>
        </w:rPr>
        <w:t>评估</w:t>
      </w:r>
      <w:r>
        <w:rPr>
          <w:rFonts w:hint="eastAsia" w:ascii="宋体" w:hAnsi="宋体" w:eastAsia="宋体" w:cs="宋体"/>
          <w:sz w:val="28"/>
          <w:szCs w:val="28"/>
        </w:rPr>
        <w:t>工作，以确定</w:t>
      </w:r>
      <w:r>
        <w:rPr>
          <w:rFonts w:hint="eastAsia" w:ascii="宋体" w:hAnsi="宋体" w:eastAsia="宋体" w:cs="宋体"/>
          <w:sz w:val="28"/>
          <w:szCs w:val="28"/>
          <w:lang w:val="en-US" w:eastAsia="zh-CN"/>
        </w:rPr>
        <w:t>合格</w:t>
      </w:r>
      <w:r>
        <w:rPr>
          <w:rFonts w:hint="eastAsia" w:ascii="宋体" w:hAnsi="宋体" w:eastAsia="宋体" w:cs="宋体"/>
          <w:sz w:val="28"/>
          <w:szCs w:val="28"/>
        </w:rPr>
        <w:t>证书的有效性。</w:t>
      </w:r>
    </w:p>
    <w:p/>
    <w:p>
      <w:pPr>
        <w:pStyle w:val="3"/>
        <w:keepLines w:val="0"/>
        <w:spacing w:before="0" w:after="0" w:line="540" w:lineRule="exact"/>
        <w:rPr>
          <w:rFonts w:hint="eastAsia" w:ascii="黑体" w:hAnsi="黑体"/>
          <w:b w:val="0"/>
          <w:bCs w:val="0"/>
          <w:color w:val="000000"/>
        </w:rPr>
      </w:pPr>
      <w:r>
        <w:rPr>
          <w:rFonts w:ascii="黑体" w:hAnsi="黑体"/>
          <w:b w:val="0"/>
          <w:bCs w:val="0"/>
          <w:color w:val="000000"/>
        </w:rPr>
        <w:t>2.</w:t>
      </w:r>
      <w:r>
        <w:rPr>
          <w:rFonts w:hint="eastAsia" w:ascii="黑体" w:hAnsi="黑体"/>
          <w:b w:val="0"/>
          <w:bCs w:val="0"/>
          <w:color w:val="000000"/>
          <w:lang w:val="en-US" w:eastAsia="zh-CN"/>
        </w:rPr>
        <w:t>10</w:t>
      </w:r>
      <w:r>
        <w:rPr>
          <w:rFonts w:ascii="黑体" w:hAnsi="黑体"/>
          <w:b w:val="0"/>
          <w:bCs w:val="0"/>
          <w:color w:val="000000"/>
        </w:rPr>
        <w:t xml:space="preserve"> </w:t>
      </w:r>
      <w:r>
        <w:rPr>
          <w:rFonts w:hint="eastAsia" w:ascii="黑体" w:hAnsi="黑体"/>
          <w:b w:val="0"/>
          <w:bCs w:val="0"/>
          <w:color w:val="000000"/>
          <w:lang w:val="en-US" w:eastAsia="zh-CN"/>
        </w:rPr>
        <w:t>发动机</w:t>
      </w:r>
      <w:r>
        <w:rPr>
          <w:rFonts w:hint="eastAsia" w:ascii="黑体" w:hAnsi="黑体"/>
          <w:b w:val="0"/>
          <w:bCs w:val="0"/>
          <w:color w:val="000000"/>
        </w:rPr>
        <w:t>孔探培训机构</w:t>
      </w:r>
      <w:r>
        <w:rPr>
          <w:rFonts w:hint="eastAsia" w:ascii="黑体" w:hAnsi="黑体"/>
          <w:b w:val="0"/>
          <w:bCs w:val="0"/>
          <w:color w:val="000000"/>
          <w:lang w:val="en-US" w:eastAsia="zh-CN"/>
        </w:rPr>
        <w:t>和孔探教员培训机构</w:t>
      </w:r>
      <w:r>
        <w:rPr>
          <w:rFonts w:hint="eastAsia" w:ascii="黑体" w:hAnsi="黑体"/>
          <w:b w:val="0"/>
          <w:bCs w:val="0"/>
          <w:color w:val="000000"/>
        </w:rPr>
        <w:t>的权利</w:t>
      </w:r>
    </w:p>
    <w:p>
      <w:pPr>
        <w:pStyle w:val="4"/>
      </w:pP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2.10.1 </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在获得</w:t>
      </w:r>
      <w:r>
        <w:rPr>
          <w:rFonts w:hint="eastAsia" w:ascii="宋体" w:hAnsi="宋体" w:eastAsia="宋体" w:cs="宋体"/>
          <w:sz w:val="28"/>
          <w:szCs w:val="28"/>
          <w:lang w:val="en-US" w:eastAsia="zh-CN"/>
        </w:rPr>
        <w:t>合格</w:t>
      </w:r>
      <w:r>
        <w:rPr>
          <w:rFonts w:hint="eastAsia" w:ascii="宋体" w:hAnsi="宋体" w:eastAsia="宋体" w:cs="宋体"/>
          <w:sz w:val="28"/>
          <w:szCs w:val="28"/>
        </w:rPr>
        <w:t>证书后，可以在许可的培训地点从事许可类别的培训，并在完成培训后向考核通过的培训学员</w:t>
      </w:r>
      <w:r>
        <w:rPr>
          <w:rFonts w:hint="eastAsia" w:ascii="宋体" w:hAnsi="宋体" w:eastAsia="宋体" w:cs="宋体"/>
          <w:sz w:val="28"/>
          <w:szCs w:val="28"/>
          <w:lang w:val="en-US" w:eastAsia="zh-CN"/>
        </w:rPr>
        <w:t>和教员申请人</w:t>
      </w:r>
      <w:r>
        <w:rPr>
          <w:rFonts w:hint="eastAsia" w:ascii="宋体" w:hAnsi="宋体" w:eastAsia="宋体" w:cs="宋体"/>
          <w:sz w:val="28"/>
          <w:szCs w:val="28"/>
        </w:rPr>
        <w:t>签发培训合格证书。</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2.10.2 </w:t>
      </w:r>
      <w:r>
        <w:rPr>
          <w:rFonts w:hint="eastAsia" w:ascii="宋体" w:hAnsi="宋体" w:eastAsia="宋体" w:cs="宋体"/>
          <w:sz w:val="28"/>
          <w:szCs w:val="28"/>
        </w:rPr>
        <w:t>管理手册中包含异地培训管理程序时，培训机构可以在许可的地点以外开展限定范围内的扩展培训（如许可异地，需要在手册中有具体程序）。</w:t>
      </w:r>
    </w:p>
    <w:p/>
    <w:p>
      <w:pPr>
        <w:pStyle w:val="3"/>
        <w:keepLines w:val="0"/>
        <w:spacing w:before="0" w:after="0" w:line="540" w:lineRule="exact"/>
        <w:rPr>
          <w:rFonts w:hint="eastAsia" w:ascii="黑体" w:hAnsi="黑体"/>
          <w:b w:val="0"/>
          <w:bCs w:val="0"/>
          <w:color w:val="000000"/>
        </w:rPr>
      </w:pPr>
      <w:r>
        <w:rPr>
          <w:rFonts w:ascii="黑体" w:hAnsi="黑体"/>
          <w:b w:val="0"/>
          <w:bCs w:val="0"/>
          <w:color w:val="000000"/>
        </w:rPr>
        <w:t>2.1</w:t>
      </w:r>
      <w:r>
        <w:rPr>
          <w:rFonts w:hint="eastAsia" w:ascii="黑体" w:hAnsi="黑体"/>
          <w:b w:val="0"/>
          <w:bCs w:val="0"/>
          <w:color w:val="000000"/>
          <w:lang w:val="en-US" w:eastAsia="zh-CN"/>
        </w:rPr>
        <w:t>1</w:t>
      </w:r>
      <w:r>
        <w:rPr>
          <w:rFonts w:ascii="黑体" w:hAnsi="黑体"/>
          <w:b w:val="0"/>
          <w:bCs w:val="0"/>
          <w:color w:val="000000"/>
        </w:rPr>
        <w:t xml:space="preserve"> </w:t>
      </w:r>
      <w:r>
        <w:rPr>
          <w:rFonts w:hint="eastAsia" w:ascii="黑体" w:hAnsi="黑体"/>
          <w:b w:val="0"/>
          <w:bCs w:val="0"/>
          <w:color w:val="000000"/>
          <w:lang w:val="en-US" w:eastAsia="zh-CN"/>
        </w:rPr>
        <w:t>发动机</w:t>
      </w:r>
      <w:r>
        <w:rPr>
          <w:rFonts w:hint="eastAsia" w:ascii="黑体" w:hAnsi="黑体"/>
          <w:b w:val="0"/>
          <w:bCs w:val="0"/>
          <w:color w:val="000000"/>
        </w:rPr>
        <w:t>孔探培训机构</w:t>
      </w:r>
      <w:r>
        <w:rPr>
          <w:rFonts w:hint="eastAsia" w:ascii="黑体" w:hAnsi="黑体"/>
          <w:b w:val="0"/>
          <w:bCs w:val="0"/>
          <w:color w:val="000000"/>
          <w:lang w:val="en-US" w:eastAsia="zh-CN"/>
        </w:rPr>
        <w:t>和孔探教员培训机构</w:t>
      </w:r>
      <w:r>
        <w:rPr>
          <w:rFonts w:hint="eastAsia" w:ascii="黑体" w:hAnsi="黑体"/>
          <w:b w:val="0"/>
          <w:bCs w:val="0"/>
          <w:color w:val="000000"/>
        </w:rPr>
        <w:t>的义务</w:t>
      </w:r>
    </w:p>
    <w:p>
      <w:pPr>
        <w:pStyle w:val="4"/>
      </w:pPr>
    </w:p>
    <w:p>
      <w:pPr>
        <w:rPr>
          <w:rFonts w:hint="eastAsia" w:ascii="宋体" w:hAnsi="宋体" w:eastAsia="宋体" w:cs="宋体"/>
          <w:sz w:val="28"/>
          <w:szCs w:val="28"/>
        </w:rPr>
      </w:pPr>
      <w:r>
        <w:rPr>
          <w:rFonts w:hint="eastAsia" w:ascii="宋体" w:hAnsi="宋体" w:eastAsia="宋体" w:cs="宋体"/>
          <w:color w:val="000000"/>
          <w:sz w:val="28"/>
          <w:szCs w:val="28"/>
          <w:lang w:val="en-US" w:eastAsia="zh-CN"/>
        </w:rPr>
        <w:t xml:space="preserve">2.11.1 </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应当保持本单位持续符合本规则的要求并按照管理手册规范进行管理，及时发现并改正其存在的缺陷和不足。</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2.11.2 </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应当对所开展的培训满足教学大纲负责。在参加培训人员不能满足教学大纲进入要求时，培训机构不得向其颁发培训合格证书。</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2.11.3 </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应当按照</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会要求保证其与培训相关的设施设备、组织机构及人员配合</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会开展审查、监督和调查。</w:t>
      </w:r>
    </w:p>
    <w:p/>
    <w:p>
      <w:pPr>
        <w:pStyle w:val="3"/>
        <w:keepLines w:val="0"/>
        <w:spacing w:before="0" w:after="0" w:line="540" w:lineRule="exact"/>
        <w:rPr>
          <w:rFonts w:ascii="黑体" w:hAnsi="黑体"/>
          <w:b w:val="0"/>
          <w:bCs w:val="0"/>
          <w:color w:val="000000"/>
        </w:rPr>
      </w:pPr>
      <w:r>
        <w:rPr>
          <w:rFonts w:ascii="黑体" w:hAnsi="黑体"/>
          <w:b w:val="0"/>
          <w:bCs w:val="0"/>
          <w:color w:val="000000"/>
        </w:rPr>
        <w:t>2.1</w:t>
      </w:r>
      <w:r>
        <w:rPr>
          <w:rFonts w:hint="eastAsia" w:ascii="黑体" w:hAnsi="黑体"/>
          <w:b w:val="0"/>
          <w:bCs w:val="0"/>
          <w:color w:val="000000"/>
          <w:lang w:val="en-US" w:eastAsia="zh-CN"/>
        </w:rPr>
        <w:t>2</w:t>
      </w:r>
      <w:r>
        <w:rPr>
          <w:rFonts w:ascii="黑体" w:hAnsi="黑体"/>
          <w:b w:val="0"/>
          <w:bCs w:val="0"/>
          <w:color w:val="000000"/>
        </w:rPr>
        <w:tab/>
      </w:r>
      <w:r>
        <w:rPr>
          <w:rFonts w:hint="eastAsia" w:ascii="黑体" w:hAnsi="黑体"/>
          <w:b w:val="0"/>
          <w:bCs w:val="0"/>
          <w:color w:val="000000"/>
          <w:lang w:val="en-US" w:eastAsia="zh-CN"/>
        </w:rPr>
        <w:t>发动机</w:t>
      </w:r>
      <w:r>
        <w:rPr>
          <w:rFonts w:hint="eastAsia" w:ascii="黑体" w:hAnsi="黑体"/>
          <w:b w:val="0"/>
          <w:bCs w:val="0"/>
          <w:color w:val="000000"/>
        </w:rPr>
        <w:t>孔探</w:t>
      </w:r>
      <w:r>
        <w:rPr>
          <w:rFonts w:ascii="黑体" w:hAnsi="黑体"/>
          <w:b w:val="0"/>
          <w:bCs w:val="0"/>
          <w:color w:val="000000"/>
        </w:rPr>
        <w:t>培训机构</w:t>
      </w:r>
      <w:r>
        <w:rPr>
          <w:rFonts w:hint="eastAsia" w:ascii="黑体" w:hAnsi="黑体"/>
          <w:b w:val="0"/>
          <w:bCs w:val="0"/>
          <w:color w:val="000000"/>
          <w:lang w:val="en-US" w:eastAsia="zh-CN"/>
        </w:rPr>
        <w:t>和孔探教员培训机构合格</w:t>
      </w:r>
      <w:r>
        <w:rPr>
          <w:rFonts w:ascii="黑体" w:hAnsi="黑体"/>
          <w:b w:val="0"/>
          <w:bCs w:val="0"/>
          <w:color w:val="000000"/>
        </w:rPr>
        <w:t>证书的暂停、终止</w:t>
      </w:r>
    </w:p>
    <w:p/>
    <w:p>
      <w:pPr>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2</w:t>
      </w: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对于已取得</w:t>
      </w:r>
      <w:r>
        <w:rPr>
          <w:rFonts w:hint="eastAsia" w:ascii="宋体" w:hAnsi="宋体" w:eastAsia="宋体" w:cs="宋体"/>
          <w:sz w:val="28"/>
          <w:szCs w:val="28"/>
          <w:lang w:val="en-US" w:eastAsia="zh-CN"/>
        </w:rPr>
        <w:t>合格</w:t>
      </w:r>
      <w:r>
        <w:rPr>
          <w:rFonts w:hint="eastAsia" w:ascii="宋体" w:hAnsi="宋体" w:eastAsia="宋体" w:cs="宋体"/>
          <w:sz w:val="28"/>
          <w:szCs w:val="28"/>
        </w:rPr>
        <w:t>证书的培训机构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出现下列情况之一的，</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会将视情暂停其证书，并对结果予以公布：</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向客户提供的培训项目超出其所持有的</w:t>
      </w:r>
      <w:r>
        <w:rPr>
          <w:rFonts w:hint="eastAsia" w:ascii="宋体" w:hAnsi="宋体" w:eastAsia="宋体" w:cs="宋体"/>
          <w:sz w:val="28"/>
          <w:szCs w:val="28"/>
          <w:lang w:val="en-US" w:eastAsia="zh-CN"/>
        </w:rPr>
        <w:t>合格</w:t>
      </w:r>
      <w:r>
        <w:rPr>
          <w:rFonts w:hint="eastAsia" w:ascii="宋体" w:hAnsi="宋体" w:eastAsia="宋体" w:cs="宋体"/>
          <w:sz w:val="28"/>
          <w:szCs w:val="28"/>
        </w:rPr>
        <w:t>证书注明的培训项目类别范围；</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在管理手册中涉及的培训设施设备、组织机构、人员和管理流程等发生较大变化而未按规定向</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会报备。</w:t>
      </w:r>
    </w:p>
    <w:p>
      <w:pPr>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2</w:t>
      </w: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对于已取得</w:t>
      </w:r>
      <w:r>
        <w:rPr>
          <w:rFonts w:hint="eastAsia" w:ascii="宋体" w:hAnsi="宋体" w:eastAsia="宋体" w:cs="宋体"/>
          <w:sz w:val="28"/>
          <w:szCs w:val="28"/>
          <w:lang w:val="en-US" w:eastAsia="zh-CN"/>
        </w:rPr>
        <w:t>合格</w:t>
      </w:r>
      <w:r>
        <w:rPr>
          <w:rFonts w:hint="eastAsia" w:ascii="宋体" w:hAnsi="宋体" w:eastAsia="宋体" w:cs="宋体"/>
          <w:sz w:val="28"/>
          <w:szCs w:val="28"/>
        </w:rPr>
        <w:t>证书的培训机构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出现下列情况之一的，</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会将终止其</w:t>
      </w:r>
      <w:r>
        <w:rPr>
          <w:rFonts w:hint="eastAsia" w:ascii="宋体" w:hAnsi="宋体" w:eastAsia="宋体" w:cs="宋体"/>
          <w:sz w:val="28"/>
          <w:szCs w:val="28"/>
          <w:lang w:val="en-US" w:eastAsia="zh-CN"/>
        </w:rPr>
        <w:t>合格</w:t>
      </w:r>
      <w:r>
        <w:rPr>
          <w:rFonts w:hint="eastAsia" w:ascii="宋体" w:hAnsi="宋体" w:eastAsia="宋体" w:cs="宋体"/>
          <w:sz w:val="28"/>
          <w:szCs w:val="28"/>
        </w:rPr>
        <w:t>证书，并对结果予以公布：</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在</w:t>
      </w:r>
      <w:r>
        <w:rPr>
          <w:rFonts w:hint="eastAsia" w:ascii="宋体" w:hAnsi="宋体" w:eastAsia="宋体" w:cs="宋体"/>
          <w:sz w:val="28"/>
          <w:szCs w:val="28"/>
          <w:lang w:val="en-US" w:eastAsia="zh-CN"/>
        </w:rPr>
        <w:t>合格</w:t>
      </w:r>
      <w:r>
        <w:rPr>
          <w:rFonts w:hint="eastAsia" w:ascii="宋体" w:hAnsi="宋体" w:eastAsia="宋体" w:cs="宋体"/>
          <w:sz w:val="28"/>
          <w:szCs w:val="28"/>
        </w:rPr>
        <w:t>证书超过有效期或被暂停期间，仍从事</w:t>
      </w:r>
      <w:r>
        <w:rPr>
          <w:rFonts w:hint="eastAsia" w:ascii="宋体" w:hAnsi="宋体" w:eastAsia="宋体" w:cs="宋体"/>
          <w:sz w:val="28"/>
          <w:szCs w:val="28"/>
          <w:lang w:val="en-US" w:eastAsia="zh-CN"/>
        </w:rPr>
        <w:t>相关</w:t>
      </w:r>
      <w:r>
        <w:rPr>
          <w:rFonts w:hint="eastAsia" w:ascii="宋体" w:hAnsi="宋体" w:eastAsia="宋体" w:cs="宋体"/>
          <w:sz w:val="28"/>
          <w:szCs w:val="28"/>
        </w:rPr>
        <w:t>的</w:t>
      </w:r>
      <w:r>
        <w:rPr>
          <w:rFonts w:hint="eastAsia" w:ascii="宋体" w:hAnsi="宋体" w:eastAsia="宋体" w:cs="宋体"/>
          <w:sz w:val="28"/>
          <w:szCs w:val="28"/>
          <w:lang w:val="en-US" w:eastAsia="zh-CN"/>
        </w:rPr>
        <w:t>发动机</w:t>
      </w:r>
      <w:r>
        <w:rPr>
          <w:rFonts w:hint="eastAsia" w:ascii="宋体" w:hAnsi="宋体" w:eastAsia="宋体" w:cs="宋体"/>
          <w:sz w:val="28"/>
          <w:szCs w:val="28"/>
        </w:rPr>
        <w:t>孔探</w:t>
      </w:r>
      <w:r>
        <w:rPr>
          <w:rFonts w:hint="eastAsia" w:ascii="宋体" w:hAnsi="宋体" w:eastAsia="宋体" w:cs="宋体"/>
          <w:sz w:val="28"/>
          <w:szCs w:val="28"/>
          <w:lang w:val="en-US" w:eastAsia="zh-CN"/>
        </w:rPr>
        <w:t>人员或教员</w:t>
      </w:r>
      <w:r>
        <w:rPr>
          <w:rFonts w:hint="eastAsia" w:ascii="宋体" w:hAnsi="宋体" w:eastAsia="宋体" w:cs="宋体"/>
          <w:sz w:val="28"/>
          <w:szCs w:val="28"/>
        </w:rPr>
        <w:t xml:space="preserve">培训活动；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对本规定的要求存在任何弄虚作假或者明知不符合本程序的要求而利用本证书进行</w:t>
      </w:r>
      <w:r>
        <w:rPr>
          <w:rFonts w:hint="eastAsia" w:ascii="宋体" w:hAnsi="宋体" w:eastAsia="宋体" w:cs="宋体"/>
          <w:sz w:val="28"/>
          <w:szCs w:val="28"/>
          <w:lang w:val="en-US" w:eastAsia="zh-CN"/>
        </w:rPr>
        <w:t>有关</w:t>
      </w:r>
      <w:r>
        <w:rPr>
          <w:rFonts w:hint="eastAsia" w:ascii="宋体" w:hAnsi="宋体" w:eastAsia="宋体" w:cs="宋体"/>
          <w:sz w:val="28"/>
          <w:szCs w:val="28"/>
        </w:rPr>
        <w:t>的</w:t>
      </w:r>
      <w:r>
        <w:rPr>
          <w:rFonts w:hint="eastAsia" w:ascii="宋体" w:hAnsi="宋体" w:eastAsia="宋体" w:cs="宋体"/>
          <w:sz w:val="28"/>
          <w:szCs w:val="28"/>
          <w:lang w:val="en-US" w:eastAsia="zh-CN"/>
        </w:rPr>
        <w:t>发动机</w:t>
      </w:r>
      <w:r>
        <w:rPr>
          <w:rFonts w:hint="eastAsia" w:ascii="宋体" w:hAnsi="宋体" w:eastAsia="宋体" w:cs="宋体"/>
          <w:sz w:val="28"/>
          <w:szCs w:val="28"/>
        </w:rPr>
        <w:t>孔探</w:t>
      </w:r>
      <w:r>
        <w:rPr>
          <w:rFonts w:hint="eastAsia" w:ascii="宋体" w:hAnsi="宋体" w:eastAsia="宋体" w:cs="宋体"/>
          <w:sz w:val="28"/>
          <w:szCs w:val="28"/>
          <w:lang w:val="en-US" w:eastAsia="zh-CN"/>
        </w:rPr>
        <w:t>人员或教员</w:t>
      </w:r>
      <w:r>
        <w:rPr>
          <w:rFonts w:hint="eastAsia" w:ascii="宋体" w:hAnsi="宋体" w:eastAsia="宋体" w:cs="宋体"/>
          <w:sz w:val="28"/>
          <w:szCs w:val="28"/>
        </w:rPr>
        <w:t>培训活动。</w:t>
      </w:r>
    </w:p>
    <w:p>
      <w:pPr>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2</w:t>
      </w: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被暂停</w:t>
      </w:r>
      <w:r>
        <w:rPr>
          <w:rFonts w:hint="eastAsia" w:ascii="宋体" w:hAnsi="宋体" w:eastAsia="宋体" w:cs="宋体"/>
          <w:sz w:val="28"/>
          <w:szCs w:val="28"/>
          <w:lang w:val="en-US" w:eastAsia="zh-CN"/>
        </w:rPr>
        <w:t>合格</w:t>
      </w:r>
      <w:r>
        <w:rPr>
          <w:rFonts w:hint="eastAsia" w:ascii="宋体" w:hAnsi="宋体" w:eastAsia="宋体" w:cs="宋体"/>
          <w:sz w:val="28"/>
          <w:szCs w:val="28"/>
        </w:rPr>
        <w:t>证书的培训机构</w:t>
      </w:r>
      <w:r>
        <w:rPr>
          <w:rFonts w:hint="eastAsia" w:ascii="宋体" w:hAnsi="宋体" w:eastAsia="宋体" w:cs="宋体"/>
          <w:sz w:val="28"/>
          <w:szCs w:val="28"/>
          <w:lang w:val="en-US" w:eastAsia="zh-CN"/>
        </w:rPr>
        <w:t>和教员培训机构</w:t>
      </w:r>
      <w:r>
        <w:rPr>
          <w:rFonts w:hint="eastAsia" w:ascii="宋体" w:hAnsi="宋体" w:eastAsia="宋体" w:cs="宋体"/>
          <w:sz w:val="28"/>
          <w:szCs w:val="28"/>
        </w:rPr>
        <w:t>应根据</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会要求进行整改并提交整改措施报告，经</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会评估认可后，恢复其机构</w:t>
      </w:r>
      <w:r>
        <w:rPr>
          <w:rFonts w:hint="eastAsia" w:ascii="宋体" w:hAnsi="宋体" w:eastAsia="宋体" w:cs="宋体"/>
          <w:sz w:val="28"/>
          <w:szCs w:val="28"/>
          <w:lang w:val="en-US" w:eastAsia="zh-CN"/>
        </w:rPr>
        <w:t>合格</w:t>
      </w:r>
      <w:r>
        <w:rPr>
          <w:rFonts w:hint="eastAsia" w:ascii="宋体" w:hAnsi="宋体" w:eastAsia="宋体" w:cs="宋体"/>
          <w:sz w:val="28"/>
          <w:szCs w:val="28"/>
        </w:rPr>
        <w:t>证书。</w:t>
      </w:r>
    </w:p>
    <w:p>
      <w:pPr>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2</w:t>
      </w:r>
      <w:r>
        <w:rPr>
          <w:rFonts w:hint="eastAsia" w:ascii="宋体" w:hAnsi="宋体" w:eastAsia="宋体" w:cs="宋体"/>
          <w:sz w:val="28"/>
          <w:szCs w:val="28"/>
        </w:rPr>
        <w:t>.4 被终止</w:t>
      </w:r>
      <w:r>
        <w:rPr>
          <w:rFonts w:hint="eastAsia" w:ascii="宋体" w:hAnsi="宋体" w:eastAsia="宋体" w:cs="宋体"/>
          <w:sz w:val="28"/>
          <w:szCs w:val="28"/>
          <w:lang w:val="en-US" w:eastAsia="zh-CN"/>
        </w:rPr>
        <w:t>合格</w:t>
      </w:r>
      <w:r>
        <w:rPr>
          <w:rFonts w:hint="eastAsia" w:ascii="宋体" w:hAnsi="宋体" w:eastAsia="宋体" w:cs="宋体"/>
          <w:sz w:val="28"/>
          <w:szCs w:val="28"/>
        </w:rPr>
        <w:t>证书的培训机构自终止之日起2年内不得重新申请培训机构</w:t>
      </w:r>
      <w:r>
        <w:rPr>
          <w:rFonts w:hint="eastAsia" w:ascii="宋体" w:hAnsi="宋体" w:eastAsia="宋体" w:cs="宋体"/>
          <w:sz w:val="28"/>
          <w:szCs w:val="28"/>
          <w:lang w:val="en-US" w:eastAsia="zh-CN"/>
        </w:rPr>
        <w:t>和和教员培训机构合格</w:t>
      </w:r>
      <w:r>
        <w:rPr>
          <w:rFonts w:hint="eastAsia" w:ascii="宋体" w:hAnsi="宋体" w:eastAsia="宋体" w:cs="宋体"/>
          <w:sz w:val="28"/>
          <w:szCs w:val="28"/>
        </w:rPr>
        <w:t>证书。</w:t>
      </w:r>
    </w:p>
    <w:p>
      <w:pPr>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2</w:t>
      </w:r>
      <w:r>
        <w:rPr>
          <w:rFonts w:hint="eastAsia" w:ascii="宋体" w:hAnsi="宋体" w:eastAsia="宋体" w:cs="宋体"/>
          <w:sz w:val="28"/>
          <w:szCs w:val="28"/>
        </w:rPr>
        <w:t>.5 培训机构</w:t>
      </w:r>
      <w:r>
        <w:rPr>
          <w:rFonts w:hint="eastAsia" w:ascii="宋体" w:hAnsi="宋体" w:eastAsia="宋体" w:cs="宋体"/>
          <w:sz w:val="28"/>
          <w:szCs w:val="28"/>
          <w:lang w:val="en-US" w:eastAsia="zh-CN"/>
        </w:rPr>
        <w:t>和教员培训机构合格</w:t>
      </w:r>
      <w:r>
        <w:rPr>
          <w:rFonts w:hint="eastAsia" w:ascii="宋体" w:hAnsi="宋体" w:eastAsia="宋体" w:cs="宋体"/>
          <w:sz w:val="28"/>
          <w:szCs w:val="28"/>
        </w:rPr>
        <w:t>证书不得转让、转借、出租或者涂改。</w:t>
      </w:r>
    </w:p>
    <w:p/>
    <w:p>
      <w:pPr>
        <w:widowControl w:val="0"/>
        <w:numPr>
          <w:ilvl w:val="0"/>
          <w:numId w:val="0"/>
        </w:numPr>
        <w:jc w:val="both"/>
        <w:rPr>
          <w:rFonts w:hint="default"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center"/>
        <w:rPr>
          <w:rFonts w:hint="eastAsia" w:ascii="黑体" w:hAnsi="黑体" w:eastAsia="黑体" w:cs="黑体"/>
          <w:b w:val="0"/>
          <w:bCs w:val="0"/>
          <w:color w:val="000000"/>
          <w:kern w:val="2"/>
          <w:sz w:val="32"/>
          <w:szCs w:val="32"/>
          <w:lang w:val="en-US" w:eastAsia="zh-CN" w:bidi="ar-SA"/>
        </w:rPr>
      </w:pPr>
    </w:p>
    <w:p>
      <w:pPr>
        <w:widowControl w:val="0"/>
        <w:numPr>
          <w:ilvl w:val="0"/>
          <w:numId w:val="0"/>
        </w:numPr>
        <w:jc w:val="both"/>
        <w:rPr>
          <w:rFonts w:hint="eastAsia" w:ascii="黑体" w:hAnsi="黑体" w:eastAsia="黑体" w:cs="黑体"/>
          <w:b w:val="0"/>
          <w:bCs w:val="0"/>
          <w:color w:val="000000"/>
          <w:kern w:val="2"/>
          <w:sz w:val="32"/>
          <w:szCs w:val="32"/>
          <w:lang w:val="en-US" w:eastAsia="zh-CN" w:bidi="ar-SA"/>
        </w:rPr>
      </w:pPr>
    </w:p>
    <w:p>
      <w:pPr>
        <w:pStyle w:val="3"/>
        <w:keepLines w:val="0"/>
        <w:spacing w:before="0" w:after="0" w:line="540" w:lineRule="exact"/>
        <w:jc w:val="center"/>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w:t>
      </w:r>
      <w:r>
        <w:rPr>
          <w:rFonts w:hint="eastAsia" w:ascii="黑体" w:hAnsi="黑体" w:cs="黑体"/>
          <w:b w:val="0"/>
          <w:bCs w:val="0"/>
          <w:color w:val="000000"/>
          <w:kern w:val="2"/>
          <w:sz w:val="32"/>
          <w:szCs w:val="32"/>
          <w:lang w:val="en-US" w:eastAsia="zh-CN" w:bidi="ar-SA"/>
        </w:rPr>
        <w:t>三</w:t>
      </w:r>
      <w:r>
        <w:rPr>
          <w:rFonts w:hint="eastAsia" w:ascii="黑体" w:hAnsi="黑体" w:eastAsia="黑体" w:cs="黑体"/>
          <w:b w:val="0"/>
          <w:bCs w:val="0"/>
          <w:color w:val="000000"/>
          <w:kern w:val="2"/>
          <w:sz w:val="32"/>
          <w:szCs w:val="32"/>
          <w:lang w:val="en-US" w:eastAsia="zh-CN" w:bidi="ar-SA"/>
        </w:rPr>
        <w:t>章 监督和管理</w:t>
      </w:r>
    </w:p>
    <w:p/>
    <w:p>
      <w:pPr>
        <w:pStyle w:val="3"/>
        <w:keepLines w:val="0"/>
        <w:spacing w:before="0" w:after="0" w:line="540" w:lineRule="exact"/>
        <w:rPr>
          <w:rFonts w:ascii="黑体" w:hAnsi="黑体"/>
          <w:b w:val="0"/>
          <w:bCs w:val="0"/>
          <w:color w:val="000000"/>
        </w:rPr>
      </w:pPr>
      <w:r>
        <w:rPr>
          <w:rFonts w:hint="eastAsia" w:ascii="黑体" w:hAnsi="黑体"/>
          <w:b w:val="0"/>
          <w:bCs w:val="0"/>
          <w:color w:val="000000"/>
          <w:lang w:val="en-US" w:eastAsia="zh-CN"/>
        </w:rPr>
        <w:t>3</w:t>
      </w:r>
      <w:r>
        <w:rPr>
          <w:rFonts w:ascii="黑体" w:hAnsi="黑体"/>
          <w:b w:val="0"/>
          <w:bCs w:val="0"/>
          <w:color w:val="000000"/>
        </w:rPr>
        <w:t>.1 报告</w:t>
      </w:r>
    </w:p>
    <w:p>
      <w:pPr>
        <w:pStyle w:val="4"/>
      </w:pP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3.1.1 </w:t>
      </w:r>
      <w:r>
        <w:rPr>
          <w:rFonts w:hint="eastAsia" w:ascii="宋体" w:hAnsi="宋体" w:eastAsia="宋体" w:cs="宋体"/>
          <w:sz w:val="28"/>
          <w:szCs w:val="28"/>
        </w:rPr>
        <w:t>国内培训机构应当在每年2月1日前向</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会报告本年度的培训计划和上一年度的培训情况，具体报告内容按照协会规定格式填报。</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3.1.2 </w:t>
      </w:r>
      <w:r>
        <w:rPr>
          <w:rFonts w:hint="eastAsia" w:ascii="宋体" w:hAnsi="宋体" w:eastAsia="宋体" w:cs="宋体"/>
          <w:sz w:val="28"/>
          <w:szCs w:val="28"/>
        </w:rPr>
        <w:t>国外/地区培训机构应当在每年2月1日前向</w:t>
      </w:r>
      <w:r>
        <w:rPr>
          <w:rFonts w:hint="eastAsia" w:ascii="宋体" w:hAnsi="宋体" w:eastAsia="宋体" w:cs="宋体"/>
          <w:sz w:val="28"/>
          <w:szCs w:val="28"/>
          <w:lang w:val="en-US" w:eastAsia="zh-CN"/>
        </w:rPr>
        <w:t>孔探委员会</w:t>
      </w:r>
      <w:r>
        <w:rPr>
          <w:rFonts w:hint="eastAsia" w:ascii="宋体" w:hAnsi="宋体" w:eastAsia="宋体" w:cs="宋体"/>
          <w:sz w:val="28"/>
          <w:szCs w:val="28"/>
        </w:rPr>
        <w:t>报告本年度的培训计划和上一年度的培训情况，具体报告内容按照</w:t>
      </w:r>
      <w:r>
        <w:rPr>
          <w:rFonts w:hint="eastAsia" w:ascii="宋体" w:hAnsi="宋体" w:eastAsia="宋体" w:cs="宋体"/>
          <w:sz w:val="28"/>
          <w:szCs w:val="28"/>
          <w:lang w:val="en-US" w:eastAsia="zh-CN"/>
        </w:rPr>
        <w:t>孔探委员</w:t>
      </w:r>
      <w:r>
        <w:rPr>
          <w:rFonts w:hint="eastAsia" w:ascii="宋体" w:hAnsi="宋体" w:eastAsia="宋体" w:cs="宋体"/>
          <w:sz w:val="28"/>
          <w:szCs w:val="28"/>
        </w:rPr>
        <w:t>会规定格式填报。</w:t>
      </w:r>
    </w:p>
    <w:p/>
    <w:p>
      <w:pPr>
        <w:pStyle w:val="3"/>
        <w:keepLines w:val="0"/>
        <w:spacing w:before="0" w:after="0" w:line="540" w:lineRule="exact"/>
        <w:rPr>
          <w:rFonts w:ascii="黑体" w:hAnsi="黑体"/>
          <w:b w:val="0"/>
          <w:bCs w:val="0"/>
          <w:color w:val="000000"/>
        </w:rPr>
      </w:pPr>
      <w:r>
        <w:rPr>
          <w:rFonts w:hint="eastAsia" w:ascii="黑体" w:hAnsi="黑体"/>
          <w:b w:val="0"/>
          <w:bCs w:val="0"/>
          <w:color w:val="000000"/>
          <w:lang w:val="en-US" w:eastAsia="zh-CN"/>
        </w:rPr>
        <w:t>3</w:t>
      </w:r>
      <w:r>
        <w:rPr>
          <w:rFonts w:ascii="黑体" w:hAnsi="黑体"/>
          <w:b w:val="0"/>
          <w:bCs w:val="0"/>
          <w:color w:val="000000"/>
        </w:rPr>
        <w:t>.2 监督检查</w:t>
      </w:r>
    </w:p>
    <w:p>
      <w:pPr>
        <w:pStyle w:val="4"/>
        <w:rPr>
          <w:rFonts w:hint="eastAsia"/>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孔探委员</w:t>
      </w:r>
      <w:r>
        <w:rPr>
          <w:rFonts w:hint="eastAsia" w:ascii="宋体" w:hAnsi="宋体" w:eastAsia="宋体" w:cs="宋体"/>
          <w:sz w:val="28"/>
          <w:szCs w:val="28"/>
        </w:rPr>
        <w:t>会对培训机构的监督检查可以采取下列方式：</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年度审查；</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事件调查；</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初始申请</w:t>
      </w:r>
      <w:r>
        <w:rPr>
          <w:rFonts w:hint="eastAsia" w:ascii="宋体" w:hAnsi="宋体" w:eastAsia="宋体" w:cs="宋体"/>
          <w:sz w:val="28"/>
          <w:szCs w:val="28"/>
          <w:lang w:val="en-US" w:eastAsia="zh-CN"/>
        </w:rPr>
        <w:t>评估</w:t>
      </w:r>
      <w:r>
        <w:rPr>
          <w:rFonts w:hint="eastAsia" w:ascii="宋体" w:hAnsi="宋体" w:eastAsia="宋体" w:cs="宋体"/>
          <w:sz w:val="28"/>
          <w:szCs w:val="28"/>
        </w:rPr>
        <w:t>及延续有效期</w:t>
      </w:r>
      <w:r>
        <w:rPr>
          <w:rFonts w:hint="eastAsia" w:ascii="宋体" w:hAnsi="宋体" w:eastAsia="宋体" w:cs="宋体"/>
          <w:sz w:val="28"/>
          <w:szCs w:val="28"/>
          <w:lang w:val="en-US" w:eastAsia="zh-CN"/>
        </w:rPr>
        <w:t>评估</w:t>
      </w:r>
      <w:r>
        <w:rPr>
          <w:rFonts w:hint="eastAsia" w:ascii="宋体" w:hAnsi="宋体" w:eastAsia="宋体" w:cs="宋体"/>
          <w:sz w:val="28"/>
          <w:szCs w:val="28"/>
        </w:rPr>
        <w:t>。</w:t>
      </w:r>
    </w:p>
    <w:p>
      <w:pPr>
        <w:pStyle w:val="4"/>
      </w:pPr>
    </w:p>
    <w:p>
      <w:pPr>
        <w:widowControl/>
        <w:jc w:val="left"/>
      </w:pPr>
      <w:r>
        <w:br w:type="page"/>
      </w:r>
    </w:p>
    <w:p>
      <w:pPr>
        <w:pStyle w:val="3"/>
        <w:keepLines w:val="0"/>
        <w:spacing w:before="0" w:after="0" w:line="540" w:lineRule="exact"/>
        <w:jc w:val="center"/>
        <w:rPr>
          <w:rFonts w:hint="eastAsia" w:ascii="黑体" w:hAnsi="黑体" w:eastAsia="黑体" w:cs="黑体"/>
          <w:b w:val="0"/>
          <w:bCs w:val="0"/>
          <w:color w:val="000000"/>
        </w:rPr>
      </w:pPr>
      <w:r>
        <w:rPr>
          <w:rFonts w:hint="eastAsia" w:ascii="黑体" w:hAnsi="黑体" w:eastAsia="黑体" w:cs="黑体"/>
          <w:b w:val="0"/>
          <w:bCs w:val="0"/>
          <w:color w:val="000000"/>
        </w:rPr>
        <w:t>附</w:t>
      </w:r>
      <w:r>
        <w:rPr>
          <w:rFonts w:hint="eastAsia" w:ascii="黑体" w:hAnsi="黑体" w:cs="黑体"/>
          <w:b w:val="0"/>
          <w:bCs w:val="0"/>
          <w:color w:val="000000"/>
          <w:lang w:val="en-US" w:eastAsia="zh-CN"/>
        </w:rPr>
        <w:t>件一：</w:t>
      </w:r>
      <w:r>
        <w:rPr>
          <w:rFonts w:hint="eastAsia" w:ascii="黑体" w:hAnsi="黑体" w:eastAsia="黑体" w:cs="黑体"/>
          <w:b w:val="0"/>
          <w:bCs w:val="0"/>
          <w:color w:val="000000"/>
        </w:rPr>
        <w:t xml:space="preserve"> 《</w:t>
      </w:r>
      <w:r>
        <w:rPr>
          <w:rFonts w:hint="eastAsia" w:ascii="黑体" w:hAnsi="黑体" w:cs="黑体"/>
          <w:b w:val="0"/>
          <w:bCs w:val="0"/>
          <w:color w:val="000000"/>
          <w:lang w:val="en-US" w:eastAsia="zh-CN"/>
        </w:rPr>
        <w:t>发动机</w:t>
      </w:r>
      <w:r>
        <w:rPr>
          <w:rFonts w:hint="eastAsia" w:ascii="黑体" w:hAnsi="黑体" w:eastAsia="黑体" w:cs="黑体"/>
          <w:b w:val="0"/>
          <w:bCs w:val="0"/>
          <w:color w:val="000000"/>
        </w:rPr>
        <w:t>孔探培训机构申请表》</w:t>
      </w:r>
    </w:p>
    <w:tbl>
      <w:tblPr>
        <w:tblStyle w:val="26"/>
        <w:tblpPr w:leftFromText="180" w:rightFromText="180" w:vertAnchor="text" w:horzAnchor="page" w:tblpX="1713" w:tblpY="250"/>
        <w:tblOverlap w:val="never"/>
        <w:tblW w:w="8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2687"/>
        <w:gridCol w:w="1616"/>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509" w:type="dxa"/>
            <w:gridSpan w:val="4"/>
          </w:tcPr>
          <w:p>
            <w:pPr>
              <w:pStyle w:val="27"/>
              <w:tabs>
                <w:tab w:val="left" w:pos="5040"/>
              </w:tabs>
              <w:spacing w:before="215"/>
              <w:ind w:left="0" w:leftChars="0" w:right="519" w:rightChars="0" w:firstLine="0" w:firstLineChars="0"/>
              <w:jc w:val="center"/>
              <w:rPr>
                <w:sz w:val="24"/>
              </w:rPr>
            </w:pPr>
            <w:r>
              <w:rPr>
                <w:rFonts w:hint="eastAsia"/>
                <w:b/>
                <w:sz w:val="36"/>
                <w:szCs w:val="36"/>
                <w:lang w:val="en-US" w:eastAsia="zh-CN"/>
              </w:rPr>
              <w:t xml:space="preserve">   </w:t>
            </w:r>
            <w:r>
              <w:rPr>
                <w:rFonts w:hint="eastAsia" w:ascii="宋体" w:hAnsi="宋体"/>
                <w:b/>
                <w:sz w:val="36"/>
                <w:szCs w:val="36"/>
                <w:lang w:val="en-US" w:eastAsia="zh-CN"/>
              </w:rPr>
              <w:t>发动机孔探培训机构</w:t>
            </w:r>
            <w:r>
              <w:rPr>
                <w:rFonts w:hint="eastAsia"/>
                <w:b/>
                <w:sz w:val="36"/>
                <w:szCs w:val="36"/>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spacing w:before="215"/>
              <w:ind w:left="0" w:leftChars="0" w:right="99" w:rightChars="0" w:firstLine="0" w:firstLineChars="0"/>
              <w:jc w:val="center"/>
              <w:rPr>
                <w:sz w:val="24"/>
              </w:rPr>
            </w:pPr>
            <w:r>
              <w:rPr>
                <w:b/>
                <w:bCs/>
                <w:sz w:val="24"/>
              </w:rPr>
              <w:t>申请机构基本信息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05" w:type="dxa"/>
          </w:tcPr>
          <w:p>
            <w:pPr>
              <w:pStyle w:val="27"/>
              <w:spacing w:before="214"/>
              <w:ind w:left="107"/>
              <w:rPr>
                <w:sz w:val="24"/>
              </w:rPr>
            </w:pPr>
            <w:r>
              <w:rPr>
                <w:sz w:val="24"/>
              </w:rPr>
              <w:t>机构名称</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3"/>
              <w:ind w:left="107"/>
              <w:rPr>
                <w:sz w:val="24"/>
              </w:rPr>
            </w:pPr>
            <w:r>
              <w:rPr>
                <w:rFonts w:hint="eastAsia"/>
                <w:sz w:val="24"/>
                <w:lang w:val="en-US" w:eastAsia="zh-CN"/>
              </w:rPr>
              <w:t>机构</w:t>
            </w:r>
            <w:r>
              <w:rPr>
                <w:sz w:val="24"/>
              </w:rPr>
              <w:t>地址</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3"/>
              <w:ind w:left="107"/>
              <w:rPr>
                <w:sz w:val="24"/>
              </w:rPr>
            </w:pPr>
            <w:r>
              <w:rPr>
                <w:sz w:val="24"/>
              </w:rPr>
              <w:t>主要联络人</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05" w:type="dxa"/>
          </w:tcPr>
          <w:p>
            <w:pPr>
              <w:pStyle w:val="27"/>
              <w:spacing w:before="215"/>
              <w:ind w:left="107"/>
              <w:rPr>
                <w:sz w:val="24"/>
              </w:rPr>
            </w:pPr>
            <w:r>
              <w:rPr>
                <w:sz w:val="24"/>
              </w:rPr>
              <w:t>电话和传真</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4"/>
              <w:ind w:left="107"/>
              <w:rPr>
                <w:sz w:val="24"/>
              </w:rPr>
            </w:pPr>
            <w:r>
              <w:rPr>
                <w:sz w:val="24"/>
              </w:rPr>
              <w:t>邮箱</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tabs>
                <w:tab w:val="left" w:pos="4830"/>
              </w:tabs>
              <w:spacing w:before="213"/>
              <w:ind w:right="99" w:rightChars="0"/>
              <w:jc w:val="center"/>
              <w:rPr>
                <w:rFonts w:hint="default" w:eastAsia="宋体"/>
                <w:b/>
                <w:bCs/>
                <w:sz w:val="24"/>
                <w:lang w:val="en-US" w:eastAsia="zh-CN"/>
              </w:rPr>
            </w:pPr>
            <w:r>
              <w:rPr>
                <w:rFonts w:hint="eastAsia"/>
                <w:b/>
                <w:bCs/>
                <w:sz w:val="24"/>
                <w:lang w:val="en-US" w:eastAsia="zh-CN"/>
              </w:rPr>
              <w:t>申请培训的发动机型号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tabs>
                <w:tab w:val="left" w:pos="4830"/>
              </w:tabs>
              <w:spacing w:before="213"/>
              <w:ind w:left="0" w:leftChars="0" w:right="99" w:rightChars="0" w:firstLine="0" w:firstLineChars="0"/>
              <w:jc w:val="both"/>
              <w:rPr>
                <w:rFonts w:hint="default"/>
                <w:b/>
                <w:bCs/>
                <w:sz w:val="24"/>
                <w:lang w:val="en-US" w:eastAsia="zh-CN"/>
              </w:rPr>
            </w:pPr>
            <w:r>
              <w:rPr>
                <w:rFonts w:hint="eastAsia"/>
                <w:b w:val="0"/>
                <w:bCs w:val="0"/>
                <w:sz w:val="24"/>
                <w:lang w:val="en-US" w:eastAsia="zh-CN"/>
              </w:rPr>
              <w:t>发动机型号</w:t>
            </w:r>
          </w:p>
        </w:tc>
        <w:tc>
          <w:tcPr>
            <w:tcW w:w="6804" w:type="dxa"/>
            <w:gridSpan w:val="3"/>
          </w:tcPr>
          <w:p>
            <w:pPr>
              <w:pStyle w:val="27"/>
              <w:tabs>
                <w:tab w:val="left" w:pos="4830"/>
              </w:tabs>
              <w:spacing w:before="213"/>
              <w:ind w:right="99" w:rightChars="0"/>
              <w:jc w:val="center"/>
              <w:rPr>
                <w:rFonts w:hint="eastAsia"/>
                <w:b/>
                <w:bCs/>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tabs>
                <w:tab w:val="left" w:pos="4830"/>
              </w:tabs>
              <w:spacing w:before="213"/>
              <w:ind w:right="99" w:rightChars="0"/>
              <w:jc w:val="center"/>
              <w:rPr>
                <w:sz w:val="24"/>
              </w:rPr>
            </w:pPr>
            <w:r>
              <w:rPr>
                <w:b/>
                <w:bCs/>
                <w:sz w:val="24"/>
              </w:rPr>
              <w:t>资格证明文件说明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tabs>
                <w:tab w:val="left" w:pos="947"/>
              </w:tabs>
              <w:ind w:left="0" w:leftChars="0" w:firstLine="0" w:firstLineChars="0"/>
              <w:rPr>
                <w:sz w:val="24"/>
              </w:rPr>
            </w:pPr>
            <w:r>
              <w:rPr>
                <w:sz w:val="24"/>
              </w:rPr>
              <w:t>有 □</w:t>
            </w:r>
            <w:r>
              <w:rPr>
                <w:sz w:val="24"/>
              </w:rPr>
              <w:tab/>
            </w:r>
            <w:r>
              <w:rPr>
                <w:sz w:val="24"/>
              </w:rPr>
              <w:t>无 □</w:t>
            </w:r>
          </w:p>
        </w:tc>
        <w:tc>
          <w:tcPr>
            <w:tcW w:w="6804" w:type="dxa"/>
            <w:gridSpan w:val="3"/>
          </w:tcPr>
          <w:p>
            <w:pPr>
              <w:pStyle w:val="27"/>
              <w:spacing w:line="360" w:lineRule="auto"/>
              <w:ind w:left="0" w:leftChars="0" w:firstLine="0" w:firstLineChars="0"/>
              <w:rPr>
                <w:sz w:val="24"/>
                <w:lang w:eastAsia="zh-CN"/>
              </w:rPr>
            </w:pPr>
            <w:r>
              <w:rPr>
                <w:rFonts w:hint="eastAsia"/>
                <w:sz w:val="24"/>
                <w:szCs w:val="21"/>
                <w:lang w:eastAsia="zh-CN"/>
              </w:rPr>
              <w:t>CCAR-145部批准的维修许可证</w:t>
            </w:r>
            <w:r>
              <w:rPr>
                <w:rFonts w:hint="eastAsia"/>
                <w:sz w:val="24"/>
                <w:szCs w:val="21"/>
                <w:lang w:val="en-US" w:eastAsia="zh-CN"/>
              </w:rPr>
              <w:t>或CCAR-147部批准的维修培训机构合格证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05" w:type="dxa"/>
          </w:tcPr>
          <w:p>
            <w:pPr>
              <w:pStyle w:val="27"/>
              <w:tabs>
                <w:tab w:val="left" w:pos="947"/>
              </w:tabs>
              <w:ind w:left="0" w:leftChars="0" w:firstLine="0" w:firstLineChars="0"/>
              <w:rPr>
                <w:sz w:val="24"/>
              </w:rPr>
            </w:pPr>
            <w:r>
              <w:rPr>
                <w:sz w:val="24"/>
              </w:rPr>
              <w:t>有 □</w:t>
            </w:r>
            <w:r>
              <w:rPr>
                <w:sz w:val="24"/>
              </w:rPr>
              <w:tab/>
            </w:r>
            <w:r>
              <w:rPr>
                <w:sz w:val="24"/>
              </w:rPr>
              <w:t>无 □</w:t>
            </w:r>
          </w:p>
        </w:tc>
        <w:tc>
          <w:tcPr>
            <w:tcW w:w="6804" w:type="dxa"/>
            <w:gridSpan w:val="3"/>
          </w:tcPr>
          <w:p>
            <w:pPr>
              <w:pStyle w:val="27"/>
              <w:ind w:left="0" w:leftChars="0" w:firstLine="0" w:firstLineChars="0"/>
              <w:rPr>
                <w:sz w:val="24"/>
                <w:lang w:eastAsia="zh-CN"/>
              </w:rPr>
            </w:pPr>
            <w:r>
              <w:rPr>
                <w:sz w:val="24"/>
                <w:lang w:eastAsia="zh-CN"/>
              </w:rPr>
              <w:t>管理手册</w:t>
            </w:r>
            <w:r>
              <w:rPr>
                <w:rFonts w:hint="eastAsia"/>
                <w:sz w:val="24"/>
                <w:lang w:val="en-US" w:eastAsia="zh-CN"/>
              </w:rPr>
              <w:t>或程序以及与</w:t>
            </w:r>
            <w:r>
              <w:rPr>
                <w:sz w:val="24"/>
                <w:lang w:eastAsia="zh-CN"/>
              </w:rPr>
              <w:t>培训/考试</w:t>
            </w:r>
            <w:r>
              <w:rPr>
                <w:rFonts w:hint="eastAsia"/>
                <w:sz w:val="24"/>
                <w:lang w:val="en-US" w:eastAsia="zh-CN"/>
              </w:rPr>
              <w:t>相关的</w:t>
            </w:r>
            <w:r>
              <w:rPr>
                <w:rFonts w:hint="eastAsia"/>
                <w:sz w:val="24"/>
                <w:lang w:eastAsia="zh-CN"/>
              </w:rPr>
              <w:t>支持性文件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705" w:type="dxa"/>
          </w:tcPr>
          <w:p>
            <w:pPr>
              <w:pStyle w:val="27"/>
              <w:spacing w:before="10"/>
              <w:ind w:left="0"/>
              <w:rPr>
                <w:sz w:val="27"/>
                <w:lang w:eastAsia="zh-CN"/>
              </w:rPr>
            </w:pPr>
            <w:r>
              <w:rPr>
                <w:sz w:val="24"/>
              </w:rPr>
              <w:t>有 □</w:t>
            </w:r>
            <w:r>
              <w:rPr>
                <w:sz w:val="24"/>
              </w:rPr>
              <w:tab/>
            </w:r>
            <w:r>
              <w:rPr>
                <w:rFonts w:hint="eastAsia"/>
                <w:sz w:val="24"/>
                <w:lang w:val="en-US" w:eastAsia="zh-CN"/>
              </w:rPr>
              <w:t xml:space="preserve"> </w:t>
            </w:r>
            <w:r>
              <w:rPr>
                <w:sz w:val="24"/>
              </w:rPr>
              <w:t>无 □</w:t>
            </w:r>
          </w:p>
        </w:tc>
        <w:tc>
          <w:tcPr>
            <w:tcW w:w="6804" w:type="dxa"/>
            <w:gridSpan w:val="3"/>
          </w:tcPr>
          <w:p>
            <w:pPr>
              <w:pStyle w:val="27"/>
              <w:spacing w:before="9"/>
              <w:ind w:left="0"/>
              <w:rPr>
                <w:sz w:val="28"/>
                <w:lang w:eastAsia="zh-CN"/>
              </w:rPr>
            </w:pPr>
            <w:r>
              <w:rPr>
                <w:rFonts w:hint="eastAsia"/>
                <w:sz w:val="24"/>
                <w:lang w:eastAsia="zh-CN"/>
              </w:rPr>
              <w:t>申请机构的教员和考官清单及人员信息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05" w:type="dxa"/>
          </w:tcPr>
          <w:p>
            <w:pPr>
              <w:pStyle w:val="27"/>
              <w:spacing w:before="10"/>
              <w:ind w:left="0"/>
              <w:rPr>
                <w:sz w:val="24"/>
                <w:lang w:eastAsia="zh-CN"/>
              </w:rPr>
            </w:pPr>
            <w:r>
              <w:rPr>
                <w:sz w:val="24"/>
              </w:rPr>
              <w:t>有 □</w:t>
            </w:r>
            <w:r>
              <w:rPr>
                <w:sz w:val="24"/>
              </w:rPr>
              <w:tab/>
            </w:r>
            <w:r>
              <w:rPr>
                <w:rFonts w:hint="eastAsia"/>
                <w:sz w:val="24"/>
                <w:lang w:val="en-US" w:eastAsia="zh-CN"/>
              </w:rPr>
              <w:t xml:space="preserve"> </w:t>
            </w:r>
            <w:r>
              <w:rPr>
                <w:sz w:val="24"/>
              </w:rPr>
              <w:t>无 □</w:t>
            </w:r>
          </w:p>
        </w:tc>
        <w:tc>
          <w:tcPr>
            <w:tcW w:w="6804" w:type="dxa"/>
            <w:gridSpan w:val="3"/>
          </w:tcPr>
          <w:p>
            <w:pPr>
              <w:pStyle w:val="27"/>
              <w:spacing w:before="9"/>
              <w:ind w:left="0"/>
              <w:rPr>
                <w:sz w:val="24"/>
                <w:lang w:eastAsia="zh-CN"/>
              </w:rPr>
            </w:pPr>
            <w:r>
              <w:rPr>
                <w:rFonts w:hint="eastAsia"/>
                <w:sz w:val="24"/>
                <w:lang w:eastAsia="zh-CN"/>
              </w:rPr>
              <w:t>所申请培训类别具体项目的</w:t>
            </w:r>
            <w:r>
              <w:rPr>
                <w:rFonts w:hint="eastAsia"/>
                <w:sz w:val="24"/>
                <w:lang w:val="en-US" w:eastAsia="zh-CN"/>
              </w:rPr>
              <w:t>培训</w:t>
            </w:r>
            <w:r>
              <w:rPr>
                <w:rFonts w:hint="eastAsia"/>
                <w:sz w:val="24"/>
                <w:lang w:eastAsia="zh-CN"/>
              </w:rPr>
              <w:t>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05" w:type="dxa"/>
          </w:tcPr>
          <w:p>
            <w:pPr>
              <w:pStyle w:val="27"/>
              <w:spacing w:before="2"/>
              <w:ind w:left="0"/>
              <w:rPr>
                <w:sz w:val="21"/>
                <w:lang w:eastAsia="zh-CN"/>
              </w:rPr>
            </w:pPr>
          </w:p>
          <w:p>
            <w:pPr>
              <w:pStyle w:val="27"/>
              <w:ind w:left="0" w:leftChars="0" w:firstLine="0" w:firstLineChars="0"/>
              <w:rPr>
                <w:sz w:val="24"/>
              </w:rPr>
            </w:pPr>
            <w:r>
              <w:rPr>
                <w:rFonts w:hint="eastAsia"/>
                <w:sz w:val="24"/>
                <w:lang w:val="en-US" w:eastAsia="zh-CN"/>
              </w:rPr>
              <w:t>责任经理</w:t>
            </w:r>
            <w:r>
              <w:rPr>
                <w:sz w:val="24"/>
              </w:rPr>
              <w:t>签字</w:t>
            </w:r>
          </w:p>
        </w:tc>
        <w:tc>
          <w:tcPr>
            <w:tcW w:w="2687" w:type="dxa"/>
          </w:tcPr>
          <w:p>
            <w:pPr>
              <w:pStyle w:val="27"/>
              <w:ind w:left="0"/>
              <w:rPr>
                <w:rFonts w:ascii="Times New Roman"/>
                <w:sz w:val="24"/>
              </w:rPr>
            </w:pPr>
          </w:p>
        </w:tc>
        <w:tc>
          <w:tcPr>
            <w:tcW w:w="1616" w:type="dxa"/>
          </w:tcPr>
          <w:p>
            <w:pPr>
              <w:pStyle w:val="27"/>
              <w:spacing w:before="2"/>
              <w:ind w:left="0"/>
              <w:rPr>
                <w:sz w:val="21"/>
              </w:rPr>
            </w:pPr>
          </w:p>
          <w:p>
            <w:pPr>
              <w:pStyle w:val="27"/>
              <w:ind w:left="0" w:leftChars="0" w:firstLine="0" w:firstLineChars="0"/>
              <w:rPr>
                <w:sz w:val="24"/>
              </w:rPr>
            </w:pPr>
            <w:r>
              <w:rPr>
                <w:sz w:val="24"/>
              </w:rPr>
              <w:t>申请日期</w:t>
            </w:r>
          </w:p>
        </w:tc>
        <w:tc>
          <w:tcPr>
            <w:tcW w:w="2501" w:type="dxa"/>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05" w:type="dxa"/>
          </w:tcPr>
          <w:p>
            <w:pPr>
              <w:pStyle w:val="27"/>
              <w:ind w:left="0" w:leftChars="0" w:firstLine="0" w:firstLineChars="0"/>
              <w:rPr>
                <w:rFonts w:hint="eastAsia"/>
                <w:sz w:val="24"/>
                <w:lang w:val="en-US" w:eastAsia="zh-CN"/>
              </w:rPr>
            </w:pPr>
          </w:p>
          <w:p>
            <w:pPr>
              <w:pStyle w:val="27"/>
              <w:ind w:left="0" w:leftChars="0" w:firstLine="0" w:firstLineChars="0"/>
              <w:rPr>
                <w:rFonts w:hint="eastAsia" w:eastAsia="宋体"/>
                <w:sz w:val="24"/>
                <w:lang w:val="en-US" w:eastAsia="zh-CN"/>
              </w:rPr>
            </w:pPr>
            <w:r>
              <w:rPr>
                <w:rFonts w:hint="eastAsia"/>
                <w:sz w:val="24"/>
                <w:lang w:val="en-US" w:eastAsia="zh-CN"/>
              </w:rPr>
              <w:t>单位公章</w:t>
            </w:r>
          </w:p>
        </w:tc>
        <w:tc>
          <w:tcPr>
            <w:tcW w:w="6804" w:type="dxa"/>
            <w:gridSpan w:val="3"/>
          </w:tcPr>
          <w:p>
            <w:pPr>
              <w:pStyle w:val="27"/>
              <w:ind w:left="0"/>
              <w:rPr>
                <w:rFonts w:ascii="Times New Roman"/>
                <w:sz w:val="24"/>
              </w:rPr>
            </w:pPr>
          </w:p>
        </w:tc>
      </w:tr>
    </w:tbl>
    <w:p>
      <w:pPr>
        <w:widowControl/>
        <w:jc w:val="left"/>
        <w:rPr>
          <w:rFonts w:hint="eastAsia" w:ascii="方正小标宋_GBK" w:hAnsi="方正小标宋_GBK" w:eastAsia="方正小标宋_GBK"/>
          <w:b w:val="0"/>
          <w:bCs w:val="0"/>
          <w:color w:val="000000"/>
        </w:rPr>
      </w:pPr>
      <w:r>
        <w:rPr>
          <w:rFonts w:ascii="方正小标宋_GBK" w:hAnsi="方正小标宋_GBK" w:eastAsia="方正小标宋_GBK"/>
          <w:b/>
          <w:bCs/>
          <w:color w:val="000000"/>
        </w:rPr>
        <w:br w:type="page"/>
      </w:r>
    </w:p>
    <w:p>
      <w:pPr>
        <w:pStyle w:val="3"/>
        <w:keepLines w:val="0"/>
        <w:spacing w:before="0" w:after="0" w:line="540" w:lineRule="exact"/>
        <w:jc w:val="center"/>
        <w:rPr>
          <w:rFonts w:hint="eastAsia" w:ascii="黑体" w:hAnsi="黑体" w:eastAsia="黑体" w:cs="黑体"/>
          <w:b w:val="0"/>
          <w:bCs w:val="0"/>
          <w:color w:val="000000"/>
        </w:rPr>
      </w:pPr>
      <w:r>
        <w:rPr>
          <w:rFonts w:hint="eastAsia" w:ascii="黑体" w:hAnsi="黑体" w:eastAsia="黑体" w:cs="黑体"/>
          <w:b w:val="0"/>
          <w:bCs w:val="0"/>
          <w:color w:val="000000"/>
        </w:rPr>
        <w:t>附</w:t>
      </w:r>
      <w:r>
        <w:rPr>
          <w:rFonts w:hint="eastAsia" w:ascii="黑体" w:hAnsi="黑体" w:eastAsia="黑体" w:cs="黑体"/>
          <w:b w:val="0"/>
          <w:bCs w:val="0"/>
          <w:color w:val="000000"/>
          <w:lang w:val="en-US" w:eastAsia="zh-CN"/>
        </w:rPr>
        <w:t>件二</w:t>
      </w:r>
      <w:r>
        <w:rPr>
          <w:rFonts w:hint="eastAsia" w:ascii="黑体" w:hAnsi="黑体" w:eastAsia="黑体" w:cs="黑体"/>
          <w:b w:val="0"/>
          <w:bCs w:val="0"/>
          <w:color w:val="000000"/>
        </w:rPr>
        <w:t>：</w:t>
      </w:r>
      <w:r>
        <w:rPr>
          <w:rFonts w:hint="eastAsia" w:ascii="黑体" w:hAnsi="黑体" w:eastAsia="黑体" w:cs="黑体"/>
          <w:b w:val="0"/>
          <w:bCs w:val="0"/>
          <w:color w:val="000000"/>
          <w:lang w:val="en-US" w:eastAsia="zh-CN"/>
        </w:rPr>
        <w:t xml:space="preserve"> </w:t>
      </w:r>
      <w:r>
        <w:rPr>
          <w:rFonts w:hint="eastAsia" w:ascii="黑体" w:hAnsi="黑体" w:eastAsia="黑体" w:cs="黑体"/>
          <w:b w:val="0"/>
          <w:bCs w:val="0"/>
          <w:color w:val="000000"/>
        </w:rPr>
        <w:t>《</w:t>
      </w:r>
      <w:r>
        <w:rPr>
          <w:rFonts w:hint="eastAsia" w:ascii="黑体" w:hAnsi="黑体" w:eastAsia="黑体" w:cs="黑体"/>
          <w:b w:val="0"/>
          <w:bCs w:val="0"/>
          <w:color w:val="000000"/>
          <w:lang w:val="en-US" w:eastAsia="zh-CN"/>
        </w:rPr>
        <w:t>孔探教员培训机构申请表</w:t>
      </w:r>
      <w:r>
        <w:rPr>
          <w:rFonts w:hint="eastAsia" w:ascii="黑体" w:hAnsi="黑体" w:eastAsia="黑体" w:cs="黑体"/>
          <w:b w:val="0"/>
          <w:bCs w:val="0"/>
          <w:color w:val="000000"/>
        </w:rPr>
        <w:t>》</w:t>
      </w:r>
    </w:p>
    <w:tbl>
      <w:tblPr>
        <w:tblStyle w:val="26"/>
        <w:tblpPr w:leftFromText="180" w:rightFromText="180" w:vertAnchor="text" w:horzAnchor="page" w:tblpX="1713" w:tblpY="250"/>
        <w:tblOverlap w:val="never"/>
        <w:tblW w:w="8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2687"/>
        <w:gridCol w:w="1616"/>
        <w:gridCol w:w="2501"/>
        <w:tblGridChange w:id="9">
          <w:tblGrid>
            <w:gridCol w:w="1705"/>
            <w:gridCol w:w="2687"/>
            <w:gridCol w:w="1616"/>
            <w:gridCol w:w="2501"/>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09" w:type="dxa"/>
            <w:gridSpan w:val="4"/>
          </w:tcPr>
          <w:p>
            <w:pPr>
              <w:pStyle w:val="27"/>
              <w:tabs>
                <w:tab w:val="left" w:pos="5040"/>
              </w:tabs>
              <w:spacing w:before="215"/>
              <w:ind w:left="0" w:leftChars="0" w:right="519" w:rightChars="0" w:firstLine="0" w:firstLineChars="0"/>
              <w:jc w:val="center"/>
              <w:rPr>
                <w:sz w:val="24"/>
              </w:rPr>
            </w:pPr>
            <w:r>
              <w:rPr>
                <w:rFonts w:hint="eastAsia"/>
                <w:b/>
                <w:sz w:val="36"/>
                <w:szCs w:val="36"/>
                <w:lang w:val="en-US" w:eastAsia="zh-CN"/>
              </w:rPr>
              <w:t xml:space="preserve">   </w:t>
            </w:r>
            <w:r>
              <w:rPr>
                <w:rFonts w:hint="eastAsia" w:ascii="宋体" w:hAnsi="宋体"/>
                <w:b/>
                <w:sz w:val="36"/>
                <w:szCs w:val="36"/>
                <w:lang w:val="en-US" w:eastAsia="zh-CN"/>
              </w:rPr>
              <w:t>孔探</w:t>
            </w:r>
            <w:r>
              <w:rPr>
                <w:rFonts w:hint="eastAsia"/>
                <w:b/>
                <w:sz w:val="36"/>
                <w:szCs w:val="36"/>
                <w:lang w:val="en-US" w:eastAsia="zh-CN"/>
              </w:rPr>
              <w:t>教员</w:t>
            </w:r>
            <w:r>
              <w:rPr>
                <w:rFonts w:hint="eastAsia" w:ascii="宋体" w:hAnsi="宋体"/>
                <w:b/>
                <w:sz w:val="36"/>
                <w:szCs w:val="36"/>
                <w:lang w:val="en-US" w:eastAsia="zh-CN"/>
              </w:rPr>
              <w:t>培训机构</w:t>
            </w:r>
            <w:r>
              <w:rPr>
                <w:rFonts w:hint="eastAsia"/>
                <w:b/>
                <w:sz w:val="36"/>
                <w:szCs w:val="36"/>
                <w:lang w:val="en-US" w:eastAsia="zh-CN"/>
              </w:rPr>
              <w:t>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spacing w:before="215"/>
              <w:ind w:left="0" w:leftChars="0" w:right="99" w:rightChars="0" w:firstLine="0" w:firstLineChars="0"/>
              <w:jc w:val="center"/>
              <w:rPr>
                <w:sz w:val="24"/>
              </w:rPr>
            </w:pPr>
            <w:r>
              <w:rPr>
                <w:b/>
                <w:bCs/>
                <w:sz w:val="24"/>
              </w:rPr>
              <w:t>申请机构基本信息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05" w:type="dxa"/>
          </w:tcPr>
          <w:p>
            <w:pPr>
              <w:pStyle w:val="27"/>
              <w:spacing w:before="214"/>
              <w:ind w:left="107"/>
              <w:rPr>
                <w:sz w:val="24"/>
              </w:rPr>
            </w:pPr>
            <w:r>
              <w:rPr>
                <w:sz w:val="24"/>
              </w:rPr>
              <w:t>机构名称</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3"/>
              <w:ind w:left="107"/>
              <w:rPr>
                <w:sz w:val="24"/>
              </w:rPr>
            </w:pPr>
            <w:r>
              <w:rPr>
                <w:rFonts w:hint="eastAsia"/>
                <w:sz w:val="24"/>
                <w:lang w:val="en-US" w:eastAsia="zh-CN"/>
              </w:rPr>
              <w:t>机构</w:t>
            </w:r>
            <w:r>
              <w:rPr>
                <w:sz w:val="24"/>
              </w:rPr>
              <w:t>地址</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3"/>
              <w:ind w:left="107"/>
              <w:rPr>
                <w:sz w:val="24"/>
              </w:rPr>
            </w:pPr>
            <w:r>
              <w:rPr>
                <w:sz w:val="24"/>
              </w:rPr>
              <w:t>主要联络人</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05" w:type="dxa"/>
          </w:tcPr>
          <w:p>
            <w:pPr>
              <w:pStyle w:val="27"/>
              <w:spacing w:before="215"/>
              <w:ind w:left="107"/>
              <w:rPr>
                <w:sz w:val="24"/>
              </w:rPr>
            </w:pPr>
            <w:r>
              <w:rPr>
                <w:sz w:val="24"/>
              </w:rPr>
              <w:t>电话和传真</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spacing w:before="214"/>
              <w:ind w:left="107"/>
              <w:rPr>
                <w:sz w:val="24"/>
              </w:rPr>
            </w:pPr>
            <w:r>
              <w:rPr>
                <w:sz w:val="24"/>
              </w:rPr>
              <w:t>邮箱</w:t>
            </w:r>
          </w:p>
        </w:tc>
        <w:tc>
          <w:tcPr>
            <w:tcW w:w="6804" w:type="dxa"/>
            <w:gridSpan w:val="3"/>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tabs>
                <w:tab w:val="left" w:pos="4830"/>
              </w:tabs>
              <w:spacing w:before="213"/>
              <w:ind w:right="99" w:rightChars="0"/>
              <w:jc w:val="center"/>
              <w:rPr>
                <w:rFonts w:hint="default" w:eastAsia="宋体"/>
                <w:b/>
                <w:bCs/>
                <w:sz w:val="24"/>
                <w:lang w:val="en-US" w:eastAsia="zh-CN"/>
              </w:rPr>
            </w:pPr>
            <w:r>
              <w:rPr>
                <w:rFonts w:hint="eastAsia"/>
                <w:b/>
                <w:bCs/>
                <w:sz w:val="24"/>
                <w:lang w:val="en-US" w:eastAsia="zh-CN"/>
              </w:rPr>
              <w:t>申请培训的发动机型号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05" w:type="dxa"/>
          </w:tcPr>
          <w:p>
            <w:pPr>
              <w:pStyle w:val="27"/>
              <w:tabs>
                <w:tab w:val="left" w:pos="4830"/>
              </w:tabs>
              <w:spacing w:before="213"/>
              <w:ind w:left="0" w:leftChars="0" w:right="99" w:rightChars="0" w:firstLine="0" w:firstLineChars="0"/>
              <w:jc w:val="both"/>
              <w:rPr>
                <w:rFonts w:hint="default"/>
                <w:b/>
                <w:bCs/>
                <w:sz w:val="24"/>
                <w:lang w:val="en-US" w:eastAsia="zh-CN"/>
              </w:rPr>
            </w:pPr>
            <w:r>
              <w:rPr>
                <w:rFonts w:hint="eastAsia"/>
                <w:b w:val="0"/>
                <w:bCs w:val="0"/>
                <w:sz w:val="24"/>
                <w:lang w:val="en-US" w:eastAsia="zh-CN"/>
              </w:rPr>
              <w:t>发动机型号</w:t>
            </w:r>
          </w:p>
        </w:tc>
        <w:tc>
          <w:tcPr>
            <w:tcW w:w="6804" w:type="dxa"/>
            <w:gridSpan w:val="3"/>
          </w:tcPr>
          <w:p>
            <w:pPr>
              <w:pStyle w:val="27"/>
              <w:tabs>
                <w:tab w:val="left" w:pos="4830"/>
              </w:tabs>
              <w:spacing w:before="213"/>
              <w:ind w:right="99" w:rightChars="0"/>
              <w:jc w:val="center"/>
              <w:rPr>
                <w:rFonts w:hint="eastAsia"/>
                <w:b/>
                <w:bCs/>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09" w:type="dxa"/>
            <w:gridSpan w:val="4"/>
          </w:tcPr>
          <w:p>
            <w:pPr>
              <w:pStyle w:val="27"/>
              <w:tabs>
                <w:tab w:val="left" w:pos="4830"/>
              </w:tabs>
              <w:spacing w:before="213"/>
              <w:ind w:right="99" w:rightChars="0"/>
              <w:jc w:val="center"/>
              <w:rPr>
                <w:sz w:val="24"/>
              </w:rPr>
            </w:pPr>
            <w:r>
              <w:rPr>
                <w:b/>
                <w:bCs/>
                <w:sz w:val="24"/>
              </w:rPr>
              <w:t>资格证明文件说明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705" w:type="dxa"/>
          </w:tcPr>
          <w:p>
            <w:pPr>
              <w:pStyle w:val="27"/>
              <w:tabs>
                <w:tab w:val="left" w:pos="947"/>
              </w:tabs>
              <w:ind w:left="0" w:leftChars="0" w:firstLine="0" w:firstLineChars="0"/>
              <w:rPr>
                <w:sz w:val="24"/>
              </w:rPr>
            </w:pPr>
            <w:r>
              <w:rPr>
                <w:sz w:val="24"/>
              </w:rPr>
              <w:t>有 □</w:t>
            </w:r>
            <w:r>
              <w:rPr>
                <w:sz w:val="24"/>
              </w:rPr>
              <w:tab/>
            </w:r>
            <w:r>
              <w:rPr>
                <w:sz w:val="24"/>
              </w:rPr>
              <w:t>无 □</w:t>
            </w:r>
          </w:p>
        </w:tc>
        <w:tc>
          <w:tcPr>
            <w:tcW w:w="6804" w:type="dxa"/>
            <w:gridSpan w:val="3"/>
          </w:tcPr>
          <w:p>
            <w:pPr>
              <w:pStyle w:val="27"/>
              <w:spacing w:line="360" w:lineRule="auto"/>
              <w:ind w:left="0" w:leftChars="0" w:firstLine="0" w:firstLineChars="0"/>
              <w:rPr>
                <w:rFonts w:hint="default"/>
                <w:sz w:val="24"/>
                <w:lang w:val="en-US" w:eastAsia="zh-CN"/>
              </w:rPr>
            </w:pPr>
            <w:r>
              <w:rPr>
                <w:rFonts w:hint="eastAsia"/>
                <w:sz w:val="24"/>
                <w:szCs w:val="21"/>
                <w:lang w:eastAsia="zh-CN"/>
              </w:rPr>
              <w:t>CCAR-145部批准的维修许可证</w:t>
            </w:r>
            <w:r>
              <w:rPr>
                <w:rFonts w:hint="eastAsia"/>
                <w:sz w:val="24"/>
                <w:szCs w:val="21"/>
                <w:lang w:val="en-US" w:eastAsia="zh-CN"/>
              </w:rPr>
              <w:t>或CCAR-147部批准的维修培训机构合格证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705" w:type="dxa"/>
          </w:tcPr>
          <w:p>
            <w:pPr>
              <w:pStyle w:val="27"/>
              <w:tabs>
                <w:tab w:val="left" w:pos="947"/>
              </w:tabs>
              <w:ind w:left="0" w:leftChars="0" w:firstLine="0" w:firstLineChars="0"/>
              <w:rPr>
                <w:sz w:val="24"/>
              </w:rPr>
            </w:pPr>
            <w:r>
              <w:rPr>
                <w:sz w:val="24"/>
              </w:rPr>
              <w:t>有 □</w:t>
            </w:r>
            <w:r>
              <w:rPr>
                <w:sz w:val="24"/>
              </w:rPr>
              <w:tab/>
            </w:r>
            <w:r>
              <w:rPr>
                <w:sz w:val="24"/>
              </w:rPr>
              <w:t>无 □</w:t>
            </w:r>
          </w:p>
        </w:tc>
        <w:tc>
          <w:tcPr>
            <w:tcW w:w="6804" w:type="dxa"/>
            <w:gridSpan w:val="3"/>
          </w:tcPr>
          <w:p>
            <w:pPr>
              <w:pStyle w:val="27"/>
              <w:ind w:left="0" w:leftChars="0" w:firstLine="0" w:firstLineChars="0"/>
              <w:rPr>
                <w:sz w:val="24"/>
                <w:lang w:eastAsia="zh-CN"/>
              </w:rPr>
            </w:pPr>
            <w:r>
              <w:rPr>
                <w:sz w:val="24"/>
                <w:lang w:eastAsia="zh-CN"/>
              </w:rPr>
              <w:t>管理手册</w:t>
            </w:r>
            <w:r>
              <w:rPr>
                <w:rFonts w:hint="eastAsia"/>
                <w:sz w:val="24"/>
                <w:lang w:val="en-US" w:eastAsia="zh-CN"/>
              </w:rPr>
              <w:t>或程序以及与</w:t>
            </w:r>
            <w:r>
              <w:rPr>
                <w:sz w:val="24"/>
                <w:lang w:eastAsia="zh-CN"/>
              </w:rPr>
              <w:t>培训/考试</w:t>
            </w:r>
            <w:r>
              <w:rPr>
                <w:rFonts w:hint="eastAsia"/>
                <w:sz w:val="24"/>
                <w:lang w:val="en-US" w:eastAsia="zh-CN"/>
              </w:rPr>
              <w:t>相关的</w:t>
            </w:r>
            <w:r>
              <w:rPr>
                <w:rFonts w:hint="eastAsia"/>
                <w:sz w:val="24"/>
                <w:lang w:eastAsia="zh-CN"/>
              </w:rPr>
              <w:t>支持性文件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5" w:type="dxa"/>
          </w:tcPr>
          <w:p>
            <w:pPr>
              <w:pStyle w:val="27"/>
              <w:spacing w:before="10"/>
              <w:ind w:left="0"/>
              <w:rPr>
                <w:sz w:val="27"/>
                <w:lang w:eastAsia="zh-CN"/>
              </w:rPr>
            </w:pPr>
            <w:r>
              <w:rPr>
                <w:sz w:val="24"/>
              </w:rPr>
              <w:t>有 □</w:t>
            </w:r>
            <w:r>
              <w:rPr>
                <w:sz w:val="24"/>
              </w:rPr>
              <w:tab/>
            </w:r>
            <w:r>
              <w:rPr>
                <w:rFonts w:hint="eastAsia"/>
                <w:sz w:val="24"/>
                <w:lang w:val="en-US" w:eastAsia="zh-CN"/>
              </w:rPr>
              <w:t xml:space="preserve"> </w:t>
            </w:r>
            <w:r>
              <w:rPr>
                <w:sz w:val="24"/>
              </w:rPr>
              <w:t>无 □</w:t>
            </w:r>
          </w:p>
        </w:tc>
        <w:tc>
          <w:tcPr>
            <w:tcW w:w="6804" w:type="dxa"/>
            <w:gridSpan w:val="3"/>
          </w:tcPr>
          <w:p>
            <w:pPr>
              <w:pStyle w:val="27"/>
              <w:spacing w:before="9"/>
              <w:ind w:left="0"/>
              <w:rPr>
                <w:sz w:val="28"/>
                <w:lang w:eastAsia="zh-CN"/>
              </w:rPr>
            </w:pPr>
            <w:r>
              <w:rPr>
                <w:rFonts w:hint="eastAsia"/>
                <w:sz w:val="24"/>
                <w:lang w:eastAsia="zh-CN"/>
              </w:rPr>
              <w:t>申请机构的教员和考官清单及人员信息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5" w:type="dxa"/>
          </w:tcPr>
          <w:p>
            <w:pPr>
              <w:pStyle w:val="27"/>
              <w:spacing w:before="10"/>
              <w:ind w:left="0"/>
              <w:rPr>
                <w:sz w:val="24"/>
                <w:lang w:eastAsia="zh-CN"/>
              </w:rPr>
            </w:pPr>
            <w:r>
              <w:rPr>
                <w:sz w:val="24"/>
              </w:rPr>
              <w:t>有 □</w:t>
            </w:r>
            <w:r>
              <w:rPr>
                <w:sz w:val="24"/>
              </w:rPr>
              <w:tab/>
            </w:r>
            <w:r>
              <w:rPr>
                <w:rFonts w:hint="eastAsia"/>
                <w:sz w:val="24"/>
                <w:lang w:val="en-US" w:eastAsia="zh-CN"/>
              </w:rPr>
              <w:t xml:space="preserve"> </w:t>
            </w:r>
            <w:r>
              <w:rPr>
                <w:sz w:val="24"/>
              </w:rPr>
              <w:t>无 □</w:t>
            </w:r>
          </w:p>
        </w:tc>
        <w:tc>
          <w:tcPr>
            <w:tcW w:w="6804" w:type="dxa"/>
            <w:gridSpan w:val="3"/>
          </w:tcPr>
          <w:p>
            <w:pPr>
              <w:pStyle w:val="27"/>
              <w:spacing w:before="9"/>
              <w:ind w:left="0"/>
              <w:rPr>
                <w:sz w:val="24"/>
                <w:lang w:eastAsia="zh-CN"/>
              </w:rPr>
            </w:pPr>
            <w:r>
              <w:rPr>
                <w:rFonts w:hint="eastAsia"/>
                <w:sz w:val="24"/>
                <w:lang w:eastAsia="zh-CN"/>
              </w:rPr>
              <w:t>所申请培训类别具体项目的</w:t>
            </w:r>
            <w:r>
              <w:rPr>
                <w:rFonts w:hint="eastAsia"/>
                <w:sz w:val="24"/>
                <w:lang w:val="en-US" w:eastAsia="zh-CN"/>
              </w:rPr>
              <w:t>培训</w:t>
            </w:r>
            <w:r>
              <w:rPr>
                <w:rFonts w:hint="eastAsia"/>
                <w:sz w:val="24"/>
                <w:lang w:eastAsia="zh-CN"/>
              </w:rPr>
              <w:t>大纲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05" w:type="dxa"/>
          </w:tcPr>
          <w:p>
            <w:pPr>
              <w:pStyle w:val="27"/>
              <w:spacing w:before="10"/>
              <w:ind w:left="0"/>
              <w:rPr>
                <w:sz w:val="24"/>
              </w:rPr>
            </w:pPr>
            <w:r>
              <w:rPr>
                <w:sz w:val="24"/>
              </w:rPr>
              <w:t>有 □</w:t>
            </w:r>
            <w:r>
              <w:rPr>
                <w:sz w:val="24"/>
              </w:rPr>
              <w:tab/>
            </w:r>
            <w:r>
              <w:rPr>
                <w:rFonts w:hint="eastAsia"/>
                <w:sz w:val="24"/>
                <w:lang w:val="en-US" w:eastAsia="zh-CN"/>
              </w:rPr>
              <w:t xml:space="preserve"> </w:t>
            </w:r>
            <w:r>
              <w:rPr>
                <w:sz w:val="24"/>
              </w:rPr>
              <w:t>无 □</w:t>
            </w:r>
          </w:p>
        </w:tc>
        <w:tc>
          <w:tcPr>
            <w:tcW w:w="6804" w:type="dxa"/>
            <w:gridSpan w:val="3"/>
          </w:tcPr>
          <w:p>
            <w:pPr>
              <w:pStyle w:val="27"/>
              <w:spacing w:before="9"/>
              <w:ind w:left="0"/>
              <w:rPr>
                <w:rFonts w:hint="default"/>
                <w:sz w:val="24"/>
                <w:lang w:val="en-US" w:eastAsia="zh-CN"/>
              </w:rPr>
            </w:pPr>
            <w:r>
              <w:rPr>
                <w:rFonts w:hint="eastAsia"/>
                <w:sz w:val="24"/>
                <w:lang w:val="en-US" w:eastAsia="zh-CN"/>
              </w:rPr>
              <w:t>发动机孔探培训机构合格证书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0" w:author="shura" w:date="2024-12-18T13:09:01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92" w:hRule="atLeast"/>
          <w:trPrChange w:id="10" w:author="shura" w:date="2024-12-18T13:09:01Z">
            <w:trPr>
              <w:trHeight w:val="828" w:hRule="atLeast"/>
            </w:trPr>
          </w:trPrChange>
        </w:trPr>
        <w:tc>
          <w:tcPr>
            <w:tcW w:w="1705" w:type="dxa"/>
            <w:tcPrChange w:id="11" w:author="shura" w:date="2024-12-18T13:09:01Z">
              <w:tcPr>
                <w:tcW w:w="1705" w:type="dxa"/>
              </w:tcPr>
            </w:tcPrChange>
          </w:tcPr>
          <w:p>
            <w:pPr>
              <w:pStyle w:val="27"/>
              <w:spacing w:before="2"/>
              <w:ind w:left="0"/>
              <w:rPr>
                <w:sz w:val="21"/>
                <w:lang w:eastAsia="zh-CN"/>
              </w:rPr>
            </w:pPr>
          </w:p>
          <w:p>
            <w:pPr>
              <w:pStyle w:val="27"/>
              <w:ind w:left="0" w:leftChars="0" w:firstLine="0" w:firstLineChars="0"/>
              <w:rPr>
                <w:sz w:val="24"/>
              </w:rPr>
            </w:pPr>
            <w:r>
              <w:rPr>
                <w:rFonts w:hint="eastAsia"/>
                <w:sz w:val="24"/>
                <w:lang w:val="en-US" w:eastAsia="zh-CN"/>
              </w:rPr>
              <w:t>责任经理</w:t>
            </w:r>
            <w:r>
              <w:rPr>
                <w:sz w:val="24"/>
              </w:rPr>
              <w:t>签字</w:t>
            </w:r>
          </w:p>
        </w:tc>
        <w:tc>
          <w:tcPr>
            <w:tcW w:w="2687" w:type="dxa"/>
            <w:tcPrChange w:id="12" w:author="shura" w:date="2024-12-18T13:09:01Z">
              <w:tcPr>
                <w:tcW w:w="2687" w:type="dxa"/>
              </w:tcPr>
            </w:tcPrChange>
          </w:tcPr>
          <w:p>
            <w:pPr>
              <w:pStyle w:val="27"/>
              <w:ind w:left="0"/>
              <w:rPr>
                <w:rFonts w:ascii="Times New Roman"/>
                <w:sz w:val="24"/>
              </w:rPr>
            </w:pPr>
          </w:p>
        </w:tc>
        <w:tc>
          <w:tcPr>
            <w:tcW w:w="1616" w:type="dxa"/>
            <w:tcPrChange w:id="13" w:author="shura" w:date="2024-12-18T13:09:01Z">
              <w:tcPr>
                <w:tcW w:w="1616" w:type="dxa"/>
              </w:tcPr>
            </w:tcPrChange>
          </w:tcPr>
          <w:p>
            <w:pPr>
              <w:pStyle w:val="27"/>
              <w:spacing w:before="2"/>
              <w:ind w:left="0"/>
              <w:rPr>
                <w:sz w:val="21"/>
              </w:rPr>
            </w:pPr>
          </w:p>
          <w:p>
            <w:pPr>
              <w:pStyle w:val="27"/>
              <w:ind w:left="0" w:leftChars="0" w:firstLine="0" w:firstLineChars="0"/>
              <w:rPr>
                <w:sz w:val="24"/>
              </w:rPr>
            </w:pPr>
            <w:r>
              <w:rPr>
                <w:sz w:val="24"/>
              </w:rPr>
              <w:t>申请日期</w:t>
            </w:r>
          </w:p>
        </w:tc>
        <w:tc>
          <w:tcPr>
            <w:tcW w:w="2501" w:type="dxa"/>
            <w:tcPrChange w:id="14" w:author="shura" w:date="2024-12-18T13:09:01Z">
              <w:tcPr>
                <w:tcW w:w="2501" w:type="dxa"/>
              </w:tcPr>
            </w:tcPrChange>
          </w:tcPr>
          <w:p>
            <w:pPr>
              <w:pStyle w:val="27"/>
              <w:ind w:left="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5" w:author="shura" w:date="2024-12-18T13:09:07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92" w:hRule="atLeast"/>
          <w:trPrChange w:id="15" w:author="shura" w:date="2024-12-18T13:09:07Z">
            <w:trPr>
              <w:trHeight w:val="486" w:hRule="atLeast"/>
            </w:trPr>
          </w:trPrChange>
        </w:trPr>
        <w:tc>
          <w:tcPr>
            <w:tcW w:w="1705" w:type="dxa"/>
            <w:tcPrChange w:id="16" w:author="shura" w:date="2024-12-18T13:09:07Z">
              <w:tcPr>
                <w:tcW w:w="1705" w:type="dxa"/>
              </w:tcPr>
            </w:tcPrChange>
          </w:tcPr>
          <w:p>
            <w:pPr>
              <w:pStyle w:val="27"/>
              <w:spacing w:line="480" w:lineRule="auto"/>
              <w:ind w:left="0" w:leftChars="0" w:firstLine="0" w:firstLineChars="0"/>
              <w:rPr>
                <w:rFonts w:hint="default"/>
                <w:sz w:val="24"/>
                <w:lang w:val="en-US" w:eastAsia="zh-CN"/>
              </w:rPr>
              <w:pPrChange w:id="17" w:author="shura" w:date="2024-12-18T13:09:27Z">
                <w:pPr>
                  <w:pStyle w:val="27"/>
                  <w:ind w:left="0" w:leftChars="0" w:firstLine="0" w:firstLineChars="0"/>
                </w:pPr>
              </w:pPrChange>
            </w:pPr>
            <w:r>
              <w:rPr>
                <w:rFonts w:hint="eastAsia"/>
                <w:sz w:val="24"/>
                <w:lang w:val="en-US" w:eastAsia="zh-CN"/>
              </w:rPr>
              <w:t>单位公章</w:t>
            </w:r>
          </w:p>
        </w:tc>
        <w:tc>
          <w:tcPr>
            <w:tcW w:w="6804" w:type="dxa"/>
            <w:gridSpan w:val="3"/>
            <w:tcPrChange w:id="18" w:author="shura" w:date="2024-12-18T13:09:07Z">
              <w:tcPr>
                <w:tcW w:w="6804" w:type="dxa"/>
                <w:gridSpan w:val="3"/>
              </w:tcPr>
            </w:tcPrChange>
          </w:tcPr>
          <w:p>
            <w:pPr>
              <w:pStyle w:val="27"/>
              <w:ind w:left="0"/>
              <w:rPr>
                <w:rFonts w:ascii="Times New Roman"/>
                <w:sz w:val="24"/>
              </w:rPr>
            </w:pPr>
          </w:p>
        </w:tc>
      </w:tr>
    </w:tbl>
    <w:p>
      <w:pPr>
        <w:pStyle w:val="3"/>
        <w:keepLines w:val="0"/>
        <w:spacing w:before="0" w:after="0" w:line="540" w:lineRule="exact"/>
        <w:jc w:val="center"/>
        <w:rPr>
          <w:ins w:id="19" w:author="shura" w:date="2024-11-19T12:46:36Z"/>
          <w:rFonts w:hint="eastAsia" w:ascii="方正小标宋_GBK" w:hAnsi="方正小标宋_GBK" w:eastAsia="方正小标宋_GBK"/>
          <w:b w:val="0"/>
          <w:bCs w:val="0"/>
          <w:color w:val="000000"/>
        </w:rPr>
      </w:pPr>
      <w:r>
        <w:rPr>
          <w:rFonts w:hint="eastAsia" w:ascii="方正小标宋_GBK" w:hAnsi="方正小标宋_GBK" w:eastAsia="方正小标宋_GBK"/>
          <w:b w:val="0"/>
          <w:bCs w:val="0"/>
          <w:color w:val="000000"/>
        </w:rPr>
        <w:t>附</w:t>
      </w:r>
      <w:r>
        <w:rPr>
          <w:rFonts w:hint="eastAsia" w:ascii="方正小标宋_GBK" w:hAnsi="方正小标宋_GBK" w:eastAsia="方正小标宋_GBK"/>
          <w:b w:val="0"/>
          <w:bCs w:val="0"/>
          <w:color w:val="000000"/>
          <w:lang w:val="en-US" w:eastAsia="zh-CN"/>
        </w:rPr>
        <w:t>件三</w:t>
      </w:r>
      <w:r>
        <w:rPr>
          <w:rFonts w:hint="eastAsia" w:ascii="方正小标宋_GBK" w:hAnsi="方正小标宋_GBK" w:eastAsia="方正小标宋_GBK"/>
          <w:b w:val="0"/>
          <w:bCs w:val="0"/>
          <w:color w:val="000000"/>
        </w:rPr>
        <w:t>：</w:t>
      </w:r>
      <w:r>
        <w:rPr>
          <w:rFonts w:hint="eastAsia" w:ascii="方正小标宋_GBK" w:hAnsi="方正小标宋_GBK" w:eastAsia="方正小标宋_GBK"/>
          <w:b w:val="0"/>
          <w:bCs w:val="0"/>
          <w:color w:val="000000"/>
          <w:lang w:val="en-US" w:eastAsia="zh-CN"/>
        </w:rPr>
        <w:t xml:space="preserve"> </w:t>
      </w:r>
      <w:r>
        <w:rPr>
          <w:rFonts w:hint="eastAsia" w:ascii="方正小标宋_GBK" w:hAnsi="方正小标宋_GBK" w:eastAsia="方正小标宋_GBK"/>
          <w:b w:val="0"/>
          <w:bCs w:val="0"/>
          <w:color w:val="000000"/>
        </w:rPr>
        <w:t>《</w:t>
      </w:r>
      <w:r>
        <w:rPr>
          <w:rFonts w:hint="eastAsia"/>
          <w:b w:val="0"/>
          <w:bCs w:val="0"/>
        </w:rPr>
        <w:t>发动机型号系列清单</w:t>
      </w:r>
      <w:r>
        <w:rPr>
          <w:rFonts w:hint="eastAsia" w:ascii="方正小标宋_GBK" w:hAnsi="方正小标宋_GBK" w:eastAsia="方正小标宋_GBK"/>
          <w:b w:val="0"/>
          <w:bCs w:val="0"/>
          <w:color w:val="000000"/>
        </w:rPr>
        <w:t>》</w:t>
      </w:r>
    </w:p>
    <w:p>
      <w:pPr>
        <w:pStyle w:val="4"/>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0" w:author="shura" w:date="2024-12-18T12:58:59Z">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176"/>
        <w:gridCol w:w="5346"/>
        <w:tblGridChange w:id="21">
          <w:tblGrid>
            <w:gridCol w:w="2480"/>
            <w:gridCol w:w="696"/>
            <w:gridCol w:w="375"/>
            <w:gridCol w:w="710"/>
            <w:gridCol w:w="42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22" w:author="shura" w:date="2024-12-18T12:53:11Z"/>
        </w:trPr>
        <w:tc>
          <w:tcPr>
            <w:tcW w:w="3176" w:type="dxa"/>
            <w:tcPrChange w:id="24" w:author="shura" w:date="2024-12-18T12:58:59Z">
              <w:tcPr>
                <w:tcW w:w="4261" w:type="dxa"/>
                <w:gridSpan w:val="4"/>
              </w:tcPr>
            </w:tcPrChange>
          </w:tcPr>
          <w:p>
            <w:pPr>
              <w:widowControl/>
              <w:jc w:val="center"/>
              <w:rPr>
                <w:ins w:id="26" w:author="shura" w:date="2024-12-18T12:53:11Z"/>
                <w:rFonts w:hint="eastAsia" w:ascii="宋体" w:hAnsi="宋体" w:eastAsia="宋体" w:cs="宋体"/>
                <w:b/>
                <w:bCs/>
                <w:color w:val="000000"/>
                <w:sz w:val="20"/>
                <w:szCs w:val="21"/>
                <w:vertAlign w:val="baseline"/>
                <w:lang w:val="en-US" w:eastAsia="zh-CN"/>
              </w:rPr>
              <w:pPrChange w:id="25" w:author="shura" w:date="2024-12-18T12:54:04Z">
                <w:pPr>
                  <w:widowControl/>
                  <w:jc w:val="left"/>
                </w:pPr>
              </w:pPrChange>
            </w:pPr>
            <w:ins w:id="27" w:author="shura" w:date="2024-12-18T12:53:42Z">
              <w:r>
                <w:rPr>
                  <w:rFonts w:hint="eastAsia" w:ascii="宋体" w:hAnsi="宋体" w:eastAsia="宋体" w:cs="宋体"/>
                  <w:b/>
                  <w:bCs/>
                  <w:color w:val="000000"/>
                  <w:sz w:val="28"/>
                  <w:szCs w:val="28"/>
                  <w:shd w:val="clear" w:color="auto" w:fill="auto"/>
                  <w:lang w:val="en-US" w:eastAsia="zh-CN"/>
                </w:rPr>
                <w:t>发动机</w:t>
              </w:r>
            </w:ins>
            <w:ins w:id="28" w:author="shura" w:date="2024-12-18T12:53:38Z">
              <w:r>
                <w:rPr>
                  <w:rFonts w:hint="eastAsia" w:ascii="宋体" w:hAnsi="宋体" w:eastAsia="宋体" w:cs="宋体"/>
                  <w:b/>
                  <w:bCs/>
                  <w:color w:val="000000"/>
                  <w:sz w:val="28"/>
                  <w:szCs w:val="28"/>
                  <w:shd w:val="clear" w:color="auto" w:fill="auto"/>
                  <w:lang w:val="en-US" w:eastAsia="zh-CN"/>
                </w:rPr>
                <w:t>厂家</w:t>
              </w:r>
            </w:ins>
          </w:p>
        </w:tc>
        <w:tc>
          <w:tcPr>
            <w:tcW w:w="5346" w:type="dxa"/>
            <w:tcPrChange w:id="29" w:author="shura" w:date="2024-12-18T12:58:59Z">
              <w:tcPr>
                <w:tcW w:w="4261" w:type="dxa"/>
              </w:tcPr>
            </w:tcPrChange>
          </w:tcPr>
          <w:p>
            <w:pPr>
              <w:widowControl/>
              <w:jc w:val="center"/>
              <w:rPr>
                <w:ins w:id="31" w:author="shura" w:date="2024-12-18T12:53:11Z"/>
                <w:rFonts w:hint="eastAsia" w:ascii="宋体" w:hAnsi="宋体" w:eastAsia="宋体" w:cs="宋体"/>
                <w:b/>
                <w:bCs/>
                <w:color w:val="000000"/>
                <w:sz w:val="20"/>
                <w:szCs w:val="21"/>
                <w:vertAlign w:val="baseline"/>
                <w:lang w:val="en-US" w:eastAsia="zh-CN"/>
              </w:rPr>
              <w:pPrChange w:id="30" w:author="shura" w:date="2024-12-18T12:54:02Z">
                <w:pPr>
                  <w:widowControl/>
                  <w:jc w:val="left"/>
                </w:pPr>
              </w:pPrChange>
            </w:pPr>
            <w:ins w:id="32" w:author="shura" w:date="2024-12-18T12:53:46Z">
              <w:r>
                <w:rPr>
                  <w:rFonts w:hint="eastAsia" w:ascii="宋体" w:hAnsi="宋体" w:eastAsia="宋体" w:cs="宋体"/>
                  <w:b/>
                  <w:bCs/>
                  <w:color w:val="000000"/>
                  <w:sz w:val="28"/>
                  <w:szCs w:val="28"/>
                  <w:shd w:val="clear" w:color="auto" w:fill="auto"/>
                  <w:lang w:val="en-US" w:eastAsia="zh-CN"/>
                </w:rPr>
                <w:t>发动机型号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33" w:author="shura" w:date="2024-12-18T12:53:11Z"/>
        </w:trPr>
        <w:tc>
          <w:tcPr>
            <w:tcW w:w="3176" w:type="dxa"/>
            <w:vMerge w:val="restart"/>
            <w:tcPrChange w:id="35" w:author="shura" w:date="2024-12-18T12:58:59Z">
              <w:tcPr>
                <w:tcW w:w="4261" w:type="dxa"/>
                <w:gridSpan w:val="4"/>
              </w:tcPr>
            </w:tcPrChange>
          </w:tcPr>
          <w:p>
            <w:pPr>
              <w:widowControl/>
              <w:jc w:val="center"/>
              <w:rPr>
                <w:ins w:id="37" w:author="shura" w:date="2024-12-18T12:55:16Z"/>
                <w:rFonts w:hint="eastAsia" w:ascii="方正小标宋_GBK" w:hAnsi="方正小标宋_GBK" w:eastAsia="方正小标宋_GBK"/>
                <w:color w:val="000000"/>
                <w:sz w:val="20"/>
                <w:szCs w:val="21"/>
                <w:shd w:val="clear" w:color="auto" w:fill="auto"/>
              </w:rPr>
              <w:pPrChange w:id="36" w:author="shura" w:date="2024-12-18T12:55:14Z">
                <w:pPr>
                  <w:widowControl/>
                  <w:jc w:val="left"/>
                </w:pPr>
              </w:pPrChange>
            </w:pPr>
          </w:p>
          <w:p>
            <w:pPr>
              <w:widowControl/>
              <w:jc w:val="center"/>
              <w:rPr>
                <w:ins w:id="39" w:author="shura" w:date="2024-12-18T12:55:17Z"/>
                <w:rFonts w:hint="eastAsia" w:ascii="方正小标宋_GBK" w:hAnsi="方正小标宋_GBK" w:eastAsia="方正小标宋_GBK"/>
                <w:color w:val="000000"/>
                <w:sz w:val="20"/>
                <w:szCs w:val="21"/>
                <w:shd w:val="clear" w:color="auto" w:fill="auto"/>
              </w:rPr>
              <w:pPrChange w:id="38" w:author="shura" w:date="2024-12-18T12:55:14Z">
                <w:pPr>
                  <w:widowControl/>
                  <w:jc w:val="left"/>
                </w:pPr>
              </w:pPrChange>
            </w:pPr>
          </w:p>
          <w:p>
            <w:pPr>
              <w:widowControl/>
              <w:jc w:val="center"/>
              <w:rPr>
                <w:ins w:id="41" w:author="shura" w:date="2024-12-18T12:53:11Z"/>
                <w:rFonts w:hint="eastAsia" w:ascii="宋体" w:hAnsi="宋体" w:eastAsia="宋体" w:cs="宋体"/>
                <w:b/>
                <w:bCs/>
                <w:color w:val="000000"/>
                <w:sz w:val="20"/>
                <w:szCs w:val="21"/>
                <w:vertAlign w:val="baseline"/>
                <w:lang w:val="en-US" w:eastAsia="zh-CN"/>
              </w:rPr>
              <w:pPrChange w:id="40" w:author="shura" w:date="2024-12-18T12:55:14Z">
                <w:pPr>
                  <w:widowControl/>
                  <w:jc w:val="left"/>
                </w:pPr>
              </w:pPrChange>
            </w:pPr>
            <w:ins w:id="42" w:author="shura" w:date="2024-12-18T12:54:25Z">
              <w:r>
                <w:rPr>
                  <w:rFonts w:hint="eastAsia" w:ascii="方正小标宋_GBK" w:hAnsi="方正小标宋_GBK" w:eastAsia="方正小标宋_GBK"/>
                  <w:b/>
                  <w:bCs/>
                  <w:color w:val="000000"/>
                  <w:sz w:val="22"/>
                  <w:szCs w:val="24"/>
                  <w:shd w:val="clear" w:color="auto" w:fill="auto"/>
                  <w:rPrChange w:id="43" w:author="shura" w:date="2024-12-18T13:00:42Z">
                    <w:rPr>
                      <w:rFonts w:hint="eastAsia" w:ascii="方正小标宋_GBK" w:hAnsi="方正小标宋_GBK" w:eastAsia="方正小标宋_GBK"/>
                      <w:color w:val="000000"/>
                      <w:sz w:val="20"/>
                      <w:szCs w:val="21"/>
                      <w:shd w:val="clear" w:color="auto" w:fill="auto"/>
                    </w:rPr>
                  </w:rPrChange>
                </w:rPr>
                <w:t>CFM International</w:t>
              </w:r>
            </w:ins>
          </w:p>
        </w:tc>
        <w:tc>
          <w:tcPr>
            <w:tcW w:w="5346" w:type="dxa"/>
            <w:tcPrChange w:id="44" w:author="shura" w:date="2024-12-18T12:58:59Z">
              <w:tcPr>
                <w:tcW w:w="4261" w:type="dxa"/>
              </w:tcPr>
            </w:tcPrChange>
          </w:tcPr>
          <w:p>
            <w:pPr>
              <w:widowControl/>
              <w:spacing w:line="480" w:lineRule="auto"/>
              <w:jc w:val="center"/>
              <w:rPr>
                <w:ins w:id="46" w:author="shura" w:date="2024-12-18T12:53:11Z"/>
                <w:rFonts w:hint="eastAsia" w:ascii="宋体" w:hAnsi="宋体" w:eastAsia="宋体" w:cs="宋体"/>
                <w:b/>
                <w:bCs/>
                <w:color w:val="000000"/>
                <w:sz w:val="20"/>
                <w:szCs w:val="21"/>
                <w:vertAlign w:val="baseline"/>
                <w:lang w:val="en-US" w:eastAsia="zh-CN"/>
              </w:rPr>
              <w:pPrChange w:id="45" w:author="shura" w:date="2024-12-18T12:55:27Z">
                <w:pPr>
                  <w:widowControl/>
                  <w:jc w:val="left"/>
                </w:pPr>
              </w:pPrChange>
            </w:pPr>
            <w:ins w:id="47" w:author="shura" w:date="2024-12-18T12:54:33Z">
              <w:r>
                <w:rPr>
                  <w:rFonts w:hint="eastAsia" w:ascii="等线" w:hAnsi="等线" w:eastAsia="等线" w:cs="宋体"/>
                  <w:color w:val="000000"/>
                  <w:kern w:val="0"/>
                  <w:sz w:val="22"/>
                  <w:szCs w:val="22"/>
                </w:rPr>
                <w:t>CFM56-3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48" w:author="shura" w:date="2024-12-18T12:53:11Z"/>
        </w:trPr>
        <w:tc>
          <w:tcPr>
            <w:tcW w:w="3176" w:type="dxa"/>
            <w:vMerge w:val="continue"/>
            <w:tcPrChange w:id="50" w:author="shura" w:date="2024-12-18T12:58:59Z">
              <w:tcPr>
                <w:tcW w:w="4261" w:type="dxa"/>
                <w:gridSpan w:val="4"/>
              </w:tcPr>
            </w:tcPrChange>
          </w:tcPr>
          <w:p>
            <w:pPr>
              <w:widowControl/>
              <w:jc w:val="left"/>
              <w:rPr>
                <w:ins w:id="51" w:author="shura" w:date="2024-12-18T12:53:11Z"/>
                <w:rFonts w:hint="eastAsia" w:ascii="宋体" w:hAnsi="宋体" w:eastAsia="宋体" w:cs="宋体"/>
                <w:b/>
                <w:bCs/>
                <w:color w:val="000000"/>
                <w:sz w:val="20"/>
                <w:szCs w:val="21"/>
                <w:vertAlign w:val="baseline"/>
                <w:lang w:val="en-US" w:eastAsia="zh-CN"/>
              </w:rPr>
            </w:pPr>
          </w:p>
        </w:tc>
        <w:tc>
          <w:tcPr>
            <w:tcW w:w="5346" w:type="dxa"/>
            <w:tcPrChange w:id="52" w:author="shura" w:date="2024-12-18T12:58:59Z">
              <w:tcPr>
                <w:tcW w:w="4261" w:type="dxa"/>
              </w:tcPr>
            </w:tcPrChange>
          </w:tcPr>
          <w:p>
            <w:pPr>
              <w:widowControl/>
              <w:spacing w:line="480" w:lineRule="auto"/>
              <w:jc w:val="center"/>
              <w:rPr>
                <w:ins w:id="54" w:author="shura" w:date="2024-12-18T12:53:11Z"/>
                <w:rFonts w:hint="eastAsia" w:ascii="宋体" w:hAnsi="宋体" w:eastAsia="宋体" w:cs="宋体"/>
                <w:b/>
                <w:bCs/>
                <w:color w:val="000000"/>
                <w:sz w:val="20"/>
                <w:szCs w:val="21"/>
                <w:vertAlign w:val="baseline"/>
                <w:lang w:val="en-US" w:eastAsia="zh-CN"/>
              </w:rPr>
              <w:pPrChange w:id="53" w:author="shura" w:date="2024-12-18T12:55:27Z">
                <w:pPr>
                  <w:widowControl/>
                  <w:jc w:val="left"/>
                </w:pPr>
              </w:pPrChange>
            </w:pPr>
            <w:ins w:id="55" w:author="shura" w:date="2024-12-18T12:54:41Z">
              <w:r>
                <w:rPr>
                  <w:rFonts w:hint="eastAsia" w:ascii="等线" w:hAnsi="等线" w:eastAsia="等线" w:cs="宋体"/>
                  <w:color w:val="000000"/>
                  <w:kern w:val="0"/>
                  <w:sz w:val="22"/>
                  <w:szCs w:val="22"/>
                </w:rPr>
                <w:t>CFM56-5B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56" w:author="shura" w:date="2024-12-18T12:53:11Z"/>
        </w:trPr>
        <w:tc>
          <w:tcPr>
            <w:tcW w:w="3176" w:type="dxa"/>
            <w:vMerge w:val="continue"/>
            <w:tcPrChange w:id="58" w:author="shura" w:date="2024-12-18T12:58:59Z">
              <w:tcPr>
                <w:tcW w:w="4261" w:type="dxa"/>
                <w:gridSpan w:val="4"/>
              </w:tcPr>
            </w:tcPrChange>
          </w:tcPr>
          <w:p>
            <w:pPr>
              <w:widowControl/>
              <w:jc w:val="left"/>
              <w:rPr>
                <w:ins w:id="59" w:author="shura" w:date="2024-12-18T12:53:11Z"/>
                <w:rFonts w:hint="eastAsia" w:ascii="宋体" w:hAnsi="宋体" w:eastAsia="宋体" w:cs="宋体"/>
                <w:b/>
                <w:bCs/>
                <w:color w:val="000000"/>
                <w:sz w:val="20"/>
                <w:szCs w:val="21"/>
                <w:vertAlign w:val="baseline"/>
                <w:lang w:val="en-US" w:eastAsia="zh-CN"/>
              </w:rPr>
            </w:pPr>
          </w:p>
        </w:tc>
        <w:tc>
          <w:tcPr>
            <w:tcW w:w="5346" w:type="dxa"/>
            <w:tcPrChange w:id="60" w:author="shura" w:date="2024-12-18T12:58:59Z">
              <w:tcPr>
                <w:tcW w:w="4261" w:type="dxa"/>
              </w:tcPr>
            </w:tcPrChange>
          </w:tcPr>
          <w:p>
            <w:pPr>
              <w:widowControl/>
              <w:spacing w:line="480" w:lineRule="auto"/>
              <w:jc w:val="center"/>
              <w:rPr>
                <w:ins w:id="62" w:author="shura" w:date="2024-12-18T12:53:11Z"/>
                <w:rFonts w:hint="eastAsia" w:ascii="宋体" w:hAnsi="宋体" w:eastAsia="宋体" w:cs="宋体"/>
                <w:b/>
                <w:bCs/>
                <w:color w:val="000000"/>
                <w:sz w:val="20"/>
                <w:szCs w:val="21"/>
                <w:vertAlign w:val="baseline"/>
                <w:lang w:val="en-US" w:eastAsia="zh-CN"/>
              </w:rPr>
              <w:pPrChange w:id="61" w:author="shura" w:date="2024-12-18T12:55:27Z">
                <w:pPr>
                  <w:widowControl/>
                  <w:jc w:val="left"/>
                </w:pPr>
              </w:pPrChange>
            </w:pPr>
            <w:ins w:id="63" w:author="shura" w:date="2024-12-18T12:54:44Z">
              <w:r>
                <w:rPr>
                  <w:rFonts w:hint="eastAsia" w:ascii="等线" w:hAnsi="等线" w:eastAsia="等线" w:cs="宋体"/>
                  <w:color w:val="000000"/>
                  <w:kern w:val="0"/>
                  <w:sz w:val="22"/>
                  <w:szCs w:val="22"/>
                </w:rPr>
                <w:t>CFM56-7B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64" w:author="shura" w:date="2024-12-18T12:53:11Z"/>
        </w:trPr>
        <w:tc>
          <w:tcPr>
            <w:tcW w:w="3176" w:type="dxa"/>
            <w:vMerge w:val="continue"/>
            <w:tcPrChange w:id="66" w:author="shura" w:date="2024-12-18T12:58:59Z">
              <w:tcPr>
                <w:tcW w:w="4261" w:type="dxa"/>
                <w:gridSpan w:val="4"/>
              </w:tcPr>
            </w:tcPrChange>
          </w:tcPr>
          <w:p>
            <w:pPr>
              <w:widowControl/>
              <w:jc w:val="left"/>
              <w:rPr>
                <w:ins w:id="67" w:author="shura" w:date="2024-12-18T12:53:11Z"/>
                <w:rFonts w:hint="eastAsia" w:ascii="宋体" w:hAnsi="宋体" w:eastAsia="宋体" w:cs="宋体"/>
                <w:b/>
                <w:bCs/>
                <w:color w:val="000000"/>
                <w:sz w:val="20"/>
                <w:szCs w:val="21"/>
                <w:vertAlign w:val="baseline"/>
                <w:lang w:val="en-US" w:eastAsia="zh-CN"/>
              </w:rPr>
            </w:pPr>
          </w:p>
        </w:tc>
        <w:tc>
          <w:tcPr>
            <w:tcW w:w="5346" w:type="dxa"/>
            <w:tcPrChange w:id="68" w:author="shura" w:date="2024-12-18T12:58:59Z">
              <w:tcPr>
                <w:tcW w:w="4261" w:type="dxa"/>
              </w:tcPr>
            </w:tcPrChange>
          </w:tcPr>
          <w:p>
            <w:pPr>
              <w:widowControl/>
              <w:spacing w:line="480" w:lineRule="auto"/>
              <w:jc w:val="center"/>
              <w:rPr>
                <w:ins w:id="70" w:author="shura" w:date="2024-12-18T12:53:11Z"/>
                <w:rFonts w:hint="eastAsia" w:ascii="宋体" w:hAnsi="宋体" w:eastAsia="宋体" w:cs="宋体"/>
                <w:b/>
                <w:bCs/>
                <w:color w:val="000000"/>
                <w:sz w:val="20"/>
                <w:szCs w:val="21"/>
                <w:vertAlign w:val="baseline"/>
                <w:lang w:val="en-US" w:eastAsia="zh-CN"/>
              </w:rPr>
              <w:pPrChange w:id="69" w:author="shura" w:date="2024-12-18T12:55:27Z">
                <w:pPr>
                  <w:widowControl/>
                  <w:jc w:val="left"/>
                </w:pPr>
              </w:pPrChange>
            </w:pPr>
            <w:ins w:id="71" w:author="shura" w:date="2024-12-18T12:54:48Z">
              <w:r>
                <w:rPr>
                  <w:rFonts w:hint="eastAsia" w:ascii="等线" w:hAnsi="等线" w:eastAsia="等线" w:cs="宋体"/>
                  <w:color w:val="000000"/>
                  <w:kern w:val="0"/>
                  <w:sz w:val="22"/>
                  <w:szCs w:val="22"/>
                </w:rPr>
                <w:t>LEAP-1A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72" w:author="shura" w:date="2024-12-18T12:53:11Z"/>
        </w:trPr>
        <w:tc>
          <w:tcPr>
            <w:tcW w:w="3176" w:type="dxa"/>
            <w:vMerge w:val="continue"/>
            <w:tcPrChange w:id="74" w:author="shura" w:date="2024-12-18T12:58:59Z">
              <w:tcPr>
                <w:tcW w:w="4261" w:type="dxa"/>
                <w:gridSpan w:val="4"/>
              </w:tcPr>
            </w:tcPrChange>
          </w:tcPr>
          <w:p>
            <w:pPr>
              <w:widowControl/>
              <w:jc w:val="left"/>
              <w:rPr>
                <w:ins w:id="75" w:author="shura" w:date="2024-12-18T12:53:11Z"/>
                <w:rFonts w:hint="eastAsia" w:ascii="宋体" w:hAnsi="宋体" w:eastAsia="宋体" w:cs="宋体"/>
                <w:b/>
                <w:bCs/>
                <w:color w:val="000000"/>
                <w:sz w:val="20"/>
                <w:szCs w:val="21"/>
                <w:vertAlign w:val="baseline"/>
                <w:lang w:val="en-US" w:eastAsia="zh-CN"/>
              </w:rPr>
            </w:pPr>
          </w:p>
        </w:tc>
        <w:tc>
          <w:tcPr>
            <w:tcW w:w="5346" w:type="dxa"/>
            <w:tcPrChange w:id="76" w:author="shura" w:date="2024-12-18T12:58:59Z">
              <w:tcPr>
                <w:tcW w:w="4261" w:type="dxa"/>
              </w:tcPr>
            </w:tcPrChange>
          </w:tcPr>
          <w:p>
            <w:pPr>
              <w:widowControl/>
              <w:spacing w:line="480" w:lineRule="auto"/>
              <w:jc w:val="center"/>
              <w:rPr>
                <w:ins w:id="78" w:author="shura" w:date="2024-12-18T12:53:11Z"/>
                <w:rFonts w:hint="eastAsia" w:ascii="宋体" w:hAnsi="宋体" w:eastAsia="宋体" w:cs="宋体"/>
                <w:b/>
                <w:bCs/>
                <w:color w:val="000000"/>
                <w:sz w:val="20"/>
                <w:szCs w:val="21"/>
                <w:vertAlign w:val="baseline"/>
                <w:lang w:val="en-US" w:eastAsia="zh-CN"/>
              </w:rPr>
              <w:pPrChange w:id="77" w:author="shura" w:date="2024-12-18T12:55:27Z">
                <w:pPr>
                  <w:widowControl/>
                  <w:jc w:val="left"/>
                </w:pPr>
              </w:pPrChange>
            </w:pPr>
            <w:ins w:id="79" w:author="shura" w:date="2024-12-18T12:54:52Z">
              <w:r>
                <w:rPr>
                  <w:rFonts w:hint="eastAsia" w:ascii="等线" w:hAnsi="等线" w:eastAsia="等线" w:cs="宋体"/>
                  <w:color w:val="000000"/>
                  <w:kern w:val="0"/>
                  <w:sz w:val="22"/>
                  <w:szCs w:val="22"/>
                </w:rPr>
                <w:t>LEAP-1B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80" w:author="shura" w:date="2024-12-18T12:53:11Z"/>
        </w:trPr>
        <w:tc>
          <w:tcPr>
            <w:tcW w:w="3176" w:type="dxa"/>
            <w:vMerge w:val="continue"/>
            <w:tcPrChange w:id="82" w:author="shura" w:date="2024-12-18T12:58:59Z">
              <w:tcPr>
                <w:tcW w:w="4261" w:type="dxa"/>
                <w:gridSpan w:val="4"/>
              </w:tcPr>
            </w:tcPrChange>
          </w:tcPr>
          <w:p>
            <w:pPr>
              <w:widowControl/>
              <w:jc w:val="left"/>
              <w:rPr>
                <w:ins w:id="83" w:author="shura" w:date="2024-12-18T12:53:11Z"/>
                <w:rFonts w:hint="eastAsia" w:ascii="宋体" w:hAnsi="宋体" w:eastAsia="宋体" w:cs="宋体"/>
                <w:b/>
                <w:bCs/>
                <w:color w:val="000000"/>
                <w:sz w:val="20"/>
                <w:szCs w:val="21"/>
                <w:vertAlign w:val="baseline"/>
                <w:lang w:val="en-US" w:eastAsia="zh-CN"/>
              </w:rPr>
            </w:pPr>
          </w:p>
        </w:tc>
        <w:tc>
          <w:tcPr>
            <w:tcW w:w="5346" w:type="dxa"/>
            <w:tcPrChange w:id="84" w:author="shura" w:date="2024-12-18T12:58:59Z">
              <w:tcPr>
                <w:tcW w:w="4261" w:type="dxa"/>
              </w:tcPr>
            </w:tcPrChange>
          </w:tcPr>
          <w:p>
            <w:pPr>
              <w:widowControl/>
              <w:spacing w:line="480" w:lineRule="auto"/>
              <w:jc w:val="center"/>
              <w:rPr>
                <w:ins w:id="86" w:author="shura" w:date="2024-12-18T12:53:11Z"/>
                <w:rFonts w:hint="eastAsia" w:ascii="宋体" w:hAnsi="宋体" w:eastAsia="宋体" w:cs="宋体"/>
                <w:b/>
                <w:bCs/>
                <w:color w:val="000000"/>
                <w:sz w:val="20"/>
                <w:szCs w:val="21"/>
                <w:vertAlign w:val="baseline"/>
                <w:lang w:val="en-US" w:eastAsia="zh-CN"/>
              </w:rPr>
              <w:pPrChange w:id="85" w:author="shura" w:date="2024-12-18T12:55:27Z">
                <w:pPr>
                  <w:widowControl/>
                  <w:jc w:val="left"/>
                </w:pPr>
              </w:pPrChange>
            </w:pPr>
            <w:ins w:id="87" w:author="shura" w:date="2024-12-18T12:54:56Z">
              <w:r>
                <w:rPr>
                  <w:rFonts w:hint="eastAsia" w:ascii="等线" w:hAnsi="等线" w:eastAsia="等线" w:cs="宋体"/>
                  <w:color w:val="000000"/>
                  <w:kern w:val="0"/>
                  <w:sz w:val="22"/>
                  <w:szCs w:val="22"/>
                </w:rPr>
                <w:t>LEAP-1C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88" w:author="shura" w:date="2024-12-18T12:53:11Z"/>
        </w:trPr>
        <w:tc>
          <w:tcPr>
            <w:tcW w:w="3176" w:type="dxa"/>
            <w:vMerge w:val="restart"/>
            <w:tcPrChange w:id="90" w:author="shura" w:date="2024-12-18T12:58:59Z">
              <w:tcPr>
                <w:tcW w:w="4261" w:type="dxa"/>
                <w:gridSpan w:val="4"/>
              </w:tcPr>
            </w:tcPrChange>
          </w:tcPr>
          <w:p>
            <w:pPr>
              <w:widowControl/>
              <w:jc w:val="center"/>
              <w:rPr>
                <w:ins w:id="92" w:author="shura" w:date="2024-12-18T12:58:39Z"/>
                <w:rFonts w:hint="eastAsia" w:ascii="方正小标宋_GBK" w:hAnsi="方正小标宋_GBK" w:eastAsia="方正小标宋_GBK"/>
                <w:color w:val="000000"/>
                <w:sz w:val="20"/>
                <w:szCs w:val="21"/>
                <w:shd w:val="clear" w:color="auto" w:fill="auto"/>
              </w:rPr>
              <w:pPrChange w:id="91" w:author="shura" w:date="2024-12-18T12:58:38Z">
                <w:pPr>
                  <w:widowControl/>
                  <w:jc w:val="left"/>
                </w:pPr>
              </w:pPrChange>
            </w:pPr>
          </w:p>
          <w:p>
            <w:pPr>
              <w:widowControl/>
              <w:jc w:val="center"/>
              <w:rPr>
                <w:ins w:id="94" w:author="shura" w:date="2024-12-18T12:58:40Z"/>
                <w:rFonts w:hint="eastAsia" w:ascii="方正小标宋_GBK" w:hAnsi="方正小标宋_GBK" w:eastAsia="方正小标宋_GBK"/>
                <w:color w:val="000000"/>
                <w:sz w:val="20"/>
                <w:szCs w:val="21"/>
                <w:shd w:val="clear" w:color="auto" w:fill="auto"/>
              </w:rPr>
              <w:pPrChange w:id="93" w:author="shura" w:date="2024-12-18T12:58:38Z">
                <w:pPr>
                  <w:widowControl/>
                  <w:jc w:val="left"/>
                </w:pPr>
              </w:pPrChange>
            </w:pPr>
          </w:p>
          <w:p>
            <w:pPr>
              <w:widowControl/>
              <w:jc w:val="center"/>
              <w:rPr>
                <w:ins w:id="96" w:author="shura" w:date="2024-12-18T12:58:40Z"/>
                <w:rFonts w:hint="eastAsia" w:ascii="方正小标宋_GBK" w:hAnsi="方正小标宋_GBK" w:eastAsia="方正小标宋_GBK"/>
                <w:color w:val="000000"/>
                <w:sz w:val="20"/>
                <w:szCs w:val="21"/>
                <w:shd w:val="clear" w:color="auto" w:fill="auto"/>
              </w:rPr>
              <w:pPrChange w:id="95" w:author="shura" w:date="2024-12-18T12:58:38Z">
                <w:pPr>
                  <w:widowControl/>
                  <w:jc w:val="left"/>
                </w:pPr>
              </w:pPrChange>
            </w:pPr>
          </w:p>
          <w:p>
            <w:pPr>
              <w:widowControl/>
              <w:jc w:val="center"/>
              <w:rPr>
                <w:ins w:id="98" w:author="shura" w:date="2024-12-18T12:58:40Z"/>
                <w:rFonts w:hint="eastAsia" w:ascii="方正小标宋_GBK" w:hAnsi="方正小标宋_GBK" w:eastAsia="方正小标宋_GBK"/>
                <w:color w:val="000000"/>
                <w:sz w:val="20"/>
                <w:szCs w:val="21"/>
                <w:shd w:val="clear" w:color="auto" w:fill="auto"/>
              </w:rPr>
              <w:pPrChange w:id="97" w:author="shura" w:date="2024-12-18T12:58:38Z">
                <w:pPr>
                  <w:widowControl/>
                  <w:jc w:val="left"/>
                </w:pPr>
              </w:pPrChange>
            </w:pPr>
          </w:p>
          <w:p>
            <w:pPr>
              <w:widowControl/>
              <w:jc w:val="center"/>
              <w:rPr>
                <w:ins w:id="100" w:author="shura" w:date="2024-12-18T12:53:11Z"/>
                <w:rFonts w:hint="eastAsia" w:ascii="宋体" w:hAnsi="宋体" w:eastAsia="宋体" w:cs="宋体"/>
                <w:b/>
                <w:bCs/>
                <w:color w:val="000000"/>
                <w:sz w:val="20"/>
                <w:szCs w:val="21"/>
                <w:vertAlign w:val="baseline"/>
                <w:lang w:val="en-US" w:eastAsia="zh-CN"/>
              </w:rPr>
              <w:pPrChange w:id="99" w:author="shura" w:date="2024-12-18T12:58:38Z">
                <w:pPr>
                  <w:widowControl/>
                  <w:jc w:val="left"/>
                </w:pPr>
              </w:pPrChange>
            </w:pPr>
            <w:ins w:id="101" w:author="shura" w:date="2024-12-18T12:56:01Z">
              <w:r>
                <w:rPr>
                  <w:rFonts w:hint="eastAsia" w:ascii="方正小标宋_GBK" w:hAnsi="方正小标宋_GBK" w:eastAsia="方正小标宋_GBK"/>
                  <w:b/>
                  <w:bCs/>
                  <w:color w:val="000000"/>
                  <w:sz w:val="22"/>
                  <w:szCs w:val="24"/>
                  <w:shd w:val="clear" w:color="auto" w:fill="auto"/>
                  <w:rPrChange w:id="102" w:author="shura" w:date="2024-12-18T13:00:35Z">
                    <w:rPr>
                      <w:rFonts w:hint="eastAsia" w:ascii="方正小标宋_GBK" w:hAnsi="方正小标宋_GBK" w:eastAsia="方正小标宋_GBK"/>
                      <w:color w:val="000000"/>
                      <w:sz w:val="20"/>
                      <w:szCs w:val="21"/>
                      <w:shd w:val="clear" w:color="auto" w:fill="auto"/>
                    </w:rPr>
                  </w:rPrChange>
                </w:rPr>
                <w:t>General Electric Company</w:t>
              </w:r>
            </w:ins>
          </w:p>
        </w:tc>
        <w:tc>
          <w:tcPr>
            <w:tcW w:w="5346" w:type="dxa"/>
            <w:tcPrChange w:id="103" w:author="shura" w:date="2024-12-18T12:58:59Z">
              <w:tcPr>
                <w:tcW w:w="4261" w:type="dxa"/>
              </w:tcPr>
            </w:tcPrChange>
          </w:tcPr>
          <w:p>
            <w:pPr>
              <w:widowControl/>
              <w:spacing w:line="480" w:lineRule="auto"/>
              <w:jc w:val="center"/>
              <w:rPr>
                <w:ins w:id="105" w:author="shura" w:date="2024-12-18T12:53:11Z"/>
                <w:rFonts w:hint="eastAsia" w:ascii="宋体" w:hAnsi="宋体" w:eastAsia="宋体" w:cs="宋体"/>
                <w:b/>
                <w:bCs/>
                <w:color w:val="000000"/>
                <w:sz w:val="20"/>
                <w:szCs w:val="21"/>
                <w:vertAlign w:val="baseline"/>
                <w:lang w:val="en-US" w:eastAsia="zh-CN"/>
              </w:rPr>
              <w:pPrChange w:id="104" w:author="shura" w:date="2024-12-18T12:58:49Z">
                <w:pPr>
                  <w:widowControl/>
                  <w:jc w:val="left"/>
                </w:pPr>
              </w:pPrChange>
            </w:pPr>
            <w:ins w:id="106" w:author="shura" w:date="2024-12-18T12:56:19Z">
              <w:r>
                <w:rPr>
                  <w:rFonts w:hint="eastAsia" w:ascii="等线" w:hAnsi="等线" w:eastAsia="等线" w:cs="宋体"/>
                  <w:color w:val="000000"/>
                  <w:kern w:val="0"/>
                  <w:sz w:val="22"/>
                  <w:szCs w:val="22"/>
                </w:rPr>
                <w:t>CF34-10A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07" w:author="shura" w:date="2024-12-18T12:55:44Z"/>
          <w:trPrChange w:id="108" w:author="shura" w:date="2024-12-18T12:58:59Z">
            <w:trPr>
              <w:trHeight w:val="567" w:hRule="atLeast"/>
            </w:trPr>
          </w:trPrChange>
        </w:trPr>
        <w:tc>
          <w:tcPr>
            <w:tcW w:w="3176" w:type="dxa"/>
            <w:vMerge w:val="continue"/>
            <w:tcPrChange w:id="109" w:author="shura" w:date="2024-12-18T12:58:59Z">
              <w:tcPr>
                <w:tcW w:w="2480" w:type="dxa"/>
              </w:tcPr>
            </w:tcPrChange>
          </w:tcPr>
          <w:p>
            <w:pPr>
              <w:widowControl/>
              <w:jc w:val="left"/>
              <w:rPr>
                <w:ins w:id="110" w:author="shura" w:date="2024-12-18T12:55:44Z"/>
                <w:rFonts w:hint="eastAsia" w:ascii="宋体" w:hAnsi="宋体" w:eastAsia="宋体" w:cs="宋体"/>
                <w:b/>
                <w:bCs/>
                <w:color w:val="000000"/>
                <w:sz w:val="20"/>
                <w:szCs w:val="21"/>
                <w:vertAlign w:val="baseline"/>
                <w:lang w:val="en-US" w:eastAsia="zh-CN"/>
              </w:rPr>
            </w:pPr>
          </w:p>
        </w:tc>
        <w:tc>
          <w:tcPr>
            <w:tcW w:w="5346" w:type="dxa"/>
            <w:tcPrChange w:id="111" w:author="shura" w:date="2024-12-18T12:58:59Z">
              <w:tcPr>
                <w:tcW w:w="6042" w:type="dxa"/>
                <w:gridSpan w:val="4"/>
              </w:tcPr>
            </w:tcPrChange>
          </w:tcPr>
          <w:p>
            <w:pPr>
              <w:widowControl/>
              <w:spacing w:line="480" w:lineRule="auto"/>
              <w:jc w:val="center"/>
              <w:rPr>
                <w:ins w:id="113" w:author="shura" w:date="2024-12-18T12:55:44Z"/>
                <w:rFonts w:hint="eastAsia" w:ascii="宋体" w:hAnsi="宋体" w:eastAsia="宋体" w:cs="宋体"/>
                <w:b/>
                <w:bCs/>
                <w:color w:val="000000"/>
                <w:sz w:val="20"/>
                <w:szCs w:val="21"/>
                <w:vertAlign w:val="baseline"/>
                <w:lang w:val="en-US" w:eastAsia="zh-CN"/>
              </w:rPr>
              <w:pPrChange w:id="112" w:author="shura" w:date="2024-12-18T12:58:49Z">
                <w:pPr>
                  <w:widowControl/>
                  <w:jc w:val="left"/>
                </w:pPr>
              </w:pPrChange>
            </w:pPr>
            <w:ins w:id="114" w:author="shura" w:date="2024-12-18T12:56:22Z">
              <w:r>
                <w:rPr>
                  <w:rFonts w:hint="eastAsia" w:ascii="等线" w:hAnsi="等线" w:eastAsia="等线" w:cs="宋体"/>
                  <w:color w:val="000000"/>
                  <w:kern w:val="0"/>
                  <w:sz w:val="22"/>
                  <w:szCs w:val="22"/>
                </w:rPr>
                <w:t>CF34-10E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15" w:author="shura" w:date="2024-12-18T12:55:49Z"/>
          <w:trPrChange w:id="116" w:author="shura" w:date="2024-12-18T12:58:59Z">
            <w:trPr>
              <w:trHeight w:val="567" w:hRule="atLeast"/>
            </w:trPr>
          </w:trPrChange>
        </w:trPr>
        <w:tc>
          <w:tcPr>
            <w:tcW w:w="3176" w:type="dxa"/>
            <w:vMerge w:val="continue"/>
            <w:tcPrChange w:id="117" w:author="shura" w:date="2024-12-18T12:58:59Z">
              <w:tcPr>
                <w:tcW w:w="2480" w:type="dxa"/>
              </w:tcPr>
            </w:tcPrChange>
          </w:tcPr>
          <w:p>
            <w:pPr>
              <w:widowControl/>
              <w:jc w:val="left"/>
              <w:rPr>
                <w:ins w:id="118" w:author="shura" w:date="2024-12-18T12:55:49Z"/>
                <w:rFonts w:hint="eastAsia" w:ascii="宋体" w:hAnsi="宋体" w:eastAsia="宋体" w:cs="宋体"/>
                <w:b/>
                <w:bCs/>
                <w:color w:val="000000"/>
                <w:sz w:val="20"/>
                <w:szCs w:val="21"/>
                <w:vertAlign w:val="baseline"/>
                <w:lang w:val="en-US" w:eastAsia="zh-CN"/>
              </w:rPr>
            </w:pPr>
          </w:p>
        </w:tc>
        <w:tc>
          <w:tcPr>
            <w:tcW w:w="5346" w:type="dxa"/>
            <w:tcPrChange w:id="119" w:author="shura" w:date="2024-12-18T12:58:59Z">
              <w:tcPr>
                <w:tcW w:w="6042" w:type="dxa"/>
                <w:gridSpan w:val="4"/>
              </w:tcPr>
            </w:tcPrChange>
          </w:tcPr>
          <w:p>
            <w:pPr>
              <w:widowControl/>
              <w:spacing w:line="480" w:lineRule="auto"/>
              <w:jc w:val="center"/>
              <w:rPr>
                <w:ins w:id="121" w:author="shura" w:date="2024-12-18T12:55:49Z"/>
                <w:rFonts w:hint="eastAsia" w:ascii="宋体" w:hAnsi="宋体" w:eastAsia="宋体" w:cs="宋体"/>
                <w:b/>
                <w:bCs/>
                <w:color w:val="000000"/>
                <w:sz w:val="20"/>
                <w:szCs w:val="21"/>
                <w:vertAlign w:val="baseline"/>
                <w:lang w:val="en-US" w:eastAsia="zh-CN"/>
              </w:rPr>
              <w:pPrChange w:id="120" w:author="shura" w:date="2024-12-18T12:58:49Z">
                <w:pPr>
                  <w:widowControl/>
                  <w:jc w:val="left"/>
                </w:pPr>
              </w:pPrChange>
            </w:pPr>
            <w:ins w:id="122" w:author="shura" w:date="2024-12-18T12:56:26Z">
              <w:r>
                <w:rPr>
                  <w:rFonts w:hint="eastAsia" w:ascii="等线" w:hAnsi="等线" w:eastAsia="等线" w:cs="宋体"/>
                  <w:color w:val="000000"/>
                  <w:kern w:val="0"/>
                  <w:sz w:val="22"/>
                  <w:szCs w:val="22"/>
                </w:rPr>
                <w:t>CF34-8C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23" w:author="shura" w:date="2024-12-18T12:55:50Z"/>
          <w:trPrChange w:id="124" w:author="shura" w:date="2024-12-18T12:58:59Z">
            <w:trPr>
              <w:trHeight w:val="567" w:hRule="atLeast"/>
            </w:trPr>
          </w:trPrChange>
        </w:trPr>
        <w:tc>
          <w:tcPr>
            <w:tcW w:w="3176" w:type="dxa"/>
            <w:vMerge w:val="continue"/>
            <w:tcPrChange w:id="125" w:author="shura" w:date="2024-12-18T12:58:59Z">
              <w:tcPr>
                <w:tcW w:w="2480" w:type="dxa"/>
              </w:tcPr>
            </w:tcPrChange>
          </w:tcPr>
          <w:p>
            <w:pPr>
              <w:widowControl/>
              <w:jc w:val="left"/>
              <w:rPr>
                <w:ins w:id="126" w:author="shura" w:date="2024-12-18T12:55:50Z"/>
                <w:rFonts w:hint="eastAsia" w:ascii="宋体" w:hAnsi="宋体" w:eastAsia="宋体" w:cs="宋体"/>
                <w:b/>
                <w:bCs/>
                <w:color w:val="000000"/>
                <w:sz w:val="20"/>
                <w:szCs w:val="21"/>
                <w:vertAlign w:val="baseline"/>
                <w:lang w:val="en-US" w:eastAsia="zh-CN"/>
              </w:rPr>
            </w:pPr>
          </w:p>
        </w:tc>
        <w:tc>
          <w:tcPr>
            <w:tcW w:w="5346" w:type="dxa"/>
            <w:tcPrChange w:id="127" w:author="shura" w:date="2024-12-18T12:58:59Z">
              <w:tcPr>
                <w:tcW w:w="6042" w:type="dxa"/>
                <w:gridSpan w:val="4"/>
              </w:tcPr>
            </w:tcPrChange>
          </w:tcPr>
          <w:p>
            <w:pPr>
              <w:widowControl/>
              <w:spacing w:line="480" w:lineRule="auto"/>
              <w:jc w:val="center"/>
              <w:rPr>
                <w:ins w:id="129" w:author="shura" w:date="2024-12-18T12:55:50Z"/>
                <w:rFonts w:hint="eastAsia" w:ascii="宋体" w:hAnsi="宋体" w:eastAsia="宋体" w:cs="宋体"/>
                <w:b/>
                <w:bCs/>
                <w:color w:val="000000"/>
                <w:sz w:val="20"/>
                <w:szCs w:val="21"/>
                <w:vertAlign w:val="baseline"/>
                <w:lang w:val="en-US" w:eastAsia="zh-CN"/>
              </w:rPr>
              <w:pPrChange w:id="128" w:author="shura" w:date="2024-12-18T12:58:49Z">
                <w:pPr>
                  <w:widowControl/>
                  <w:jc w:val="left"/>
                </w:pPr>
              </w:pPrChange>
            </w:pPr>
            <w:ins w:id="130" w:author="shura" w:date="2024-12-18T12:56:31Z">
              <w:r>
                <w:rPr>
                  <w:rFonts w:hint="eastAsia" w:ascii="等线" w:hAnsi="等线" w:eastAsia="等线" w:cs="宋体"/>
                  <w:color w:val="000000"/>
                  <w:kern w:val="0"/>
                  <w:sz w:val="22"/>
                  <w:szCs w:val="22"/>
                </w:rPr>
                <w:t>CF34-8E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2"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31" w:author="shura" w:date="2024-12-18T12:56:31Z"/>
          <w:trPrChange w:id="132" w:author="shura" w:date="2024-12-18T12:58:59Z">
            <w:trPr>
              <w:trHeight w:val="567" w:hRule="atLeast"/>
            </w:trPr>
          </w:trPrChange>
        </w:trPr>
        <w:tc>
          <w:tcPr>
            <w:tcW w:w="3176" w:type="dxa"/>
            <w:vMerge w:val="continue"/>
            <w:tcPrChange w:id="133" w:author="shura" w:date="2024-12-18T12:58:59Z">
              <w:tcPr>
                <w:tcW w:w="3551" w:type="dxa"/>
                <w:gridSpan w:val="3"/>
                <w:vMerge w:val="continue"/>
              </w:tcPr>
            </w:tcPrChange>
          </w:tcPr>
          <w:p>
            <w:pPr>
              <w:widowControl/>
              <w:jc w:val="left"/>
              <w:rPr>
                <w:ins w:id="134" w:author="shura" w:date="2024-12-18T12:56:31Z"/>
                <w:rFonts w:hint="eastAsia" w:ascii="宋体" w:hAnsi="宋体" w:eastAsia="宋体" w:cs="宋体"/>
                <w:b/>
                <w:bCs/>
                <w:color w:val="000000"/>
                <w:sz w:val="20"/>
                <w:szCs w:val="21"/>
                <w:vertAlign w:val="baseline"/>
                <w:lang w:val="en-US" w:eastAsia="zh-CN"/>
              </w:rPr>
            </w:pPr>
          </w:p>
        </w:tc>
        <w:tc>
          <w:tcPr>
            <w:tcW w:w="5346" w:type="dxa"/>
            <w:tcPrChange w:id="135" w:author="shura" w:date="2024-12-18T12:58:59Z">
              <w:tcPr>
                <w:tcW w:w="4971" w:type="dxa"/>
                <w:gridSpan w:val="2"/>
              </w:tcPr>
            </w:tcPrChange>
          </w:tcPr>
          <w:p>
            <w:pPr>
              <w:widowControl/>
              <w:spacing w:line="480" w:lineRule="auto"/>
              <w:jc w:val="center"/>
              <w:rPr>
                <w:ins w:id="137" w:author="shura" w:date="2024-12-18T12:56:31Z"/>
                <w:rFonts w:hint="eastAsia" w:ascii="等线" w:hAnsi="等线" w:eastAsia="等线" w:cs="宋体"/>
                <w:color w:val="000000"/>
                <w:kern w:val="0"/>
                <w:sz w:val="22"/>
                <w:szCs w:val="22"/>
              </w:rPr>
              <w:pPrChange w:id="136" w:author="shura" w:date="2024-12-18T12:58:49Z">
                <w:pPr>
                  <w:widowControl/>
                  <w:jc w:val="left"/>
                </w:pPr>
              </w:pPrChange>
            </w:pPr>
            <w:ins w:id="138" w:author="shura" w:date="2024-12-18T12:56:42Z">
              <w:r>
                <w:rPr>
                  <w:rFonts w:hint="eastAsia" w:ascii="等线" w:hAnsi="等线" w:eastAsia="等线" w:cs="宋体"/>
                  <w:color w:val="000000"/>
                  <w:kern w:val="0"/>
                  <w:sz w:val="22"/>
                  <w:szCs w:val="22"/>
                </w:rPr>
                <w:t>CF34-3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39" w:author="shura" w:date="2024-12-18T12:56:32Z"/>
          <w:trPrChange w:id="140" w:author="shura" w:date="2024-12-18T12:58:59Z">
            <w:trPr>
              <w:trHeight w:val="567" w:hRule="atLeast"/>
            </w:trPr>
          </w:trPrChange>
        </w:trPr>
        <w:tc>
          <w:tcPr>
            <w:tcW w:w="3176" w:type="dxa"/>
            <w:vMerge w:val="continue"/>
            <w:tcPrChange w:id="141" w:author="shura" w:date="2024-12-18T12:58:59Z">
              <w:tcPr>
                <w:tcW w:w="3551" w:type="dxa"/>
                <w:gridSpan w:val="3"/>
                <w:vMerge w:val="continue"/>
              </w:tcPr>
            </w:tcPrChange>
          </w:tcPr>
          <w:p>
            <w:pPr>
              <w:widowControl/>
              <w:jc w:val="left"/>
              <w:rPr>
                <w:ins w:id="142" w:author="shura" w:date="2024-12-18T12:56:32Z"/>
                <w:rFonts w:hint="eastAsia" w:ascii="宋体" w:hAnsi="宋体" w:eastAsia="宋体" w:cs="宋体"/>
                <w:b/>
                <w:bCs/>
                <w:color w:val="000000"/>
                <w:sz w:val="20"/>
                <w:szCs w:val="21"/>
                <w:vertAlign w:val="baseline"/>
                <w:lang w:val="en-US" w:eastAsia="zh-CN"/>
              </w:rPr>
            </w:pPr>
          </w:p>
        </w:tc>
        <w:tc>
          <w:tcPr>
            <w:tcW w:w="5346" w:type="dxa"/>
            <w:tcPrChange w:id="143" w:author="shura" w:date="2024-12-18T12:58:59Z">
              <w:tcPr>
                <w:tcW w:w="4971" w:type="dxa"/>
                <w:gridSpan w:val="2"/>
              </w:tcPr>
            </w:tcPrChange>
          </w:tcPr>
          <w:p>
            <w:pPr>
              <w:widowControl/>
              <w:spacing w:line="480" w:lineRule="auto"/>
              <w:jc w:val="center"/>
              <w:rPr>
                <w:ins w:id="145" w:author="shura" w:date="2024-12-18T12:56:32Z"/>
                <w:rFonts w:hint="eastAsia" w:ascii="等线" w:hAnsi="等线" w:eastAsia="等线" w:cs="宋体"/>
                <w:color w:val="000000"/>
                <w:kern w:val="0"/>
                <w:sz w:val="22"/>
                <w:szCs w:val="22"/>
              </w:rPr>
              <w:pPrChange w:id="144" w:author="shura" w:date="2024-12-18T12:58:49Z">
                <w:pPr>
                  <w:widowControl/>
                  <w:jc w:val="left"/>
                </w:pPr>
              </w:pPrChange>
            </w:pPr>
            <w:ins w:id="146" w:author="shura" w:date="2024-12-18T12:56:51Z">
              <w:r>
                <w:rPr>
                  <w:rFonts w:hint="eastAsia" w:ascii="等线" w:hAnsi="等线" w:eastAsia="等线" w:cs="宋体"/>
                  <w:color w:val="000000"/>
                  <w:kern w:val="0"/>
                  <w:sz w:val="22"/>
                  <w:szCs w:val="22"/>
                </w:rPr>
                <w:t>Genx-1B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47" w:author="shura" w:date="2024-12-18T12:56:36Z"/>
          <w:trPrChange w:id="148" w:author="shura" w:date="2024-12-18T12:58:59Z">
            <w:trPr>
              <w:trHeight w:val="567" w:hRule="atLeast"/>
            </w:trPr>
          </w:trPrChange>
        </w:trPr>
        <w:tc>
          <w:tcPr>
            <w:tcW w:w="3176" w:type="dxa"/>
            <w:vMerge w:val="continue"/>
            <w:tcPrChange w:id="149" w:author="shura" w:date="2024-12-18T12:58:59Z">
              <w:tcPr>
                <w:tcW w:w="3551" w:type="dxa"/>
                <w:gridSpan w:val="3"/>
                <w:vMerge w:val="continue"/>
              </w:tcPr>
            </w:tcPrChange>
          </w:tcPr>
          <w:p>
            <w:pPr>
              <w:widowControl/>
              <w:jc w:val="left"/>
              <w:rPr>
                <w:ins w:id="150" w:author="shura" w:date="2024-12-18T12:56:36Z"/>
                <w:rFonts w:hint="eastAsia" w:ascii="宋体" w:hAnsi="宋体" w:eastAsia="宋体" w:cs="宋体"/>
                <w:b/>
                <w:bCs/>
                <w:color w:val="000000"/>
                <w:sz w:val="20"/>
                <w:szCs w:val="21"/>
                <w:vertAlign w:val="baseline"/>
                <w:lang w:val="en-US" w:eastAsia="zh-CN"/>
              </w:rPr>
            </w:pPr>
          </w:p>
        </w:tc>
        <w:tc>
          <w:tcPr>
            <w:tcW w:w="5346" w:type="dxa"/>
            <w:tcPrChange w:id="151" w:author="shura" w:date="2024-12-18T12:58:59Z">
              <w:tcPr>
                <w:tcW w:w="4971" w:type="dxa"/>
                <w:gridSpan w:val="2"/>
              </w:tcPr>
            </w:tcPrChange>
          </w:tcPr>
          <w:p>
            <w:pPr>
              <w:widowControl/>
              <w:spacing w:line="480" w:lineRule="auto"/>
              <w:jc w:val="center"/>
              <w:rPr>
                <w:ins w:id="153" w:author="shura" w:date="2024-12-18T12:56:36Z"/>
                <w:rFonts w:hint="eastAsia" w:ascii="等线" w:hAnsi="等线" w:eastAsia="等线" w:cs="宋体"/>
                <w:color w:val="000000"/>
                <w:kern w:val="0"/>
                <w:sz w:val="22"/>
                <w:szCs w:val="22"/>
              </w:rPr>
              <w:pPrChange w:id="152" w:author="shura" w:date="2024-12-18T12:58:49Z">
                <w:pPr>
                  <w:widowControl/>
                  <w:jc w:val="left"/>
                </w:pPr>
              </w:pPrChange>
            </w:pPr>
            <w:ins w:id="154" w:author="shura" w:date="2024-12-18T12:56:57Z">
              <w:r>
                <w:rPr>
                  <w:rFonts w:hint="eastAsia" w:ascii="等线" w:hAnsi="等线" w:eastAsia="等线" w:cs="宋体"/>
                  <w:color w:val="000000"/>
                  <w:kern w:val="0"/>
                  <w:sz w:val="22"/>
                  <w:szCs w:val="22"/>
                </w:rPr>
                <w:t>Genx-2B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55" w:author="shura" w:date="2024-12-18T12:56:37Z"/>
          <w:trPrChange w:id="156" w:author="shura" w:date="2024-12-18T12:58:59Z">
            <w:trPr>
              <w:trHeight w:val="567" w:hRule="atLeast"/>
            </w:trPr>
          </w:trPrChange>
        </w:trPr>
        <w:tc>
          <w:tcPr>
            <w:tcW w:w="3176" w:type="dxa"/>
            <w:vMerge w:val="continue"/>
            <w:tcPrChange w:id="157" w:author="shura" w:date="2024-12-18T12:58:59Z">
              <w:tcPr>
                <w:tcW w:w="3551" w:type="dxa"/>
                <w:gridSpan w:val="3"/>
                <w:vMerge w:val="continue"/>
              </w:tcPr>
            </w:tcPrChange>
          </w:tcPr>
          <w:p>
            <w:pPr>
              <w:widowControl/>
              <w:jc w:val="left"/>
              <w:rPr>
                <w:ins w:id="158" w:author="shura" w:date="2024-12-18T12:56:37Z"/>
                <w:rFonts w:hint="eastAsia" w:ascii="宋体" w:hAnsi="宋体" w:eastAsia="宋体" w:cs="宋体"/>
                <w:b/>
                <w:bCs/>
                <w:color w:val="000000"/>
                <w:sz w:val="20"/>
                <w:szCs w:val="21"/>
                <w:vertAlign w:val="baseline"/>
                <w:lang w:val="en-US" w:eastAsia="zh-CN"/>
              </w:rPr>
            </w:pPr>
          </w:p>
        </w:tc>
        <w:tc>
          <w:tcPr>
            <w:tcW w:w="5346" w:type="dxa"/>
            <w:tcPrChange w:id="159" w:author="shura" w:date="2024-12-18T12:58:59Z">
              <w:tcPr>
                <w:tcW w:w="4971" w:type="dxa"/>
                <w:gridSpan w:val="2"/>
              </w:tcPr>
            </w:tcPrChange>
          </w:tcPr>
          <w:p>
            <w:pPr>
              <w:widowControl/>
              <w:spacing w:line="480" w:lineRule="auto"/>
              <w:jc w:val="center"/>
              <w:rPr>
                <w:ins w:id="161" w:author="shura" w:date="2024-12-18T12:56:37Z"/>
                <w:rFonts w:hint="eastAsia" w:ascii="等线" w:hAnsi="等线" w:eastAsia="等线" w:cs="宋体"/>
                <w:color w:val="000000"/>
                <w:kern w:val="0"/>
                <w:sz w:val="22"/>
                <w:szCs w:val="22"/>
              </w:rPr>
              <w:pPrChange w:id="160" w:author="shura" w:date="2024-12-18T12:58:49Z">
                <w:pPr>
                  <w:widowControl/>
                  <w:jc w:val="left"/>
                </w:pPr>
              </w:pPrChange>
            </w:pPr>
            <w:ins w:id="162" w:author="shura" w:date="2024-12-18T12:58:12Z">
              <w:r>
                <w:rPr>
                  <w:rFonts w:hint="eastAsia" w:ascii="等线" w:hAnsi="等线" w:eastAsia="等线" w:cs="宋体"/>
                  <w:color w:val="000000"/>
                  <w:kern w:val="0"/>
                  <w:sz w:val="22"/>
                  <w:szCs w:val="22"/>
                </w:rPr>
                <w:t>GE90-90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63" w:author="shura" w:date="2024-12-18T12:56:58Z"/>
          <w:trPrChange w:id="164" w:author="shura" w:date="2024-12-18T12:58:59Z">
            <w:trPr>
              <w:trHeight w:val="567" w:hRule="atLeast"/>
            </w:trPr>
          </w:trPrChange>
        </w:trPr>
        <w:tc>
          <w:tcPr>
            <w:tcW w:w="3176" w:type="dxa"/>
            <w:vMerge w:val="continue"/>
            <w:tcPrChange w:id="165" w:author="shura" w:date="2024-12-18T12:58:59Z">
              <w:tcPr>
                <w:tcW w:w="3551" w:type="dxa"/>
                <w:gridSpan w:val="3"/>
                <w:vMerge w:val="continue"/>
              </w:tcPr>
            </w:tcPrChange>
          </w:tcPr>
          <w:p>
            <w:pPr>
              <w:widowControl/>
              <w:jc w:val="left"/>
              <w:rPr>
                <w:ins w:id="166" w:author="shura" w:date="2024-12-18T12:56:58Z"/>
                <w:rFonts w:hint="eastAsia" w:ascii="宋体" w:hAnsi="宋体" w:eastAsia="宋体" w:cs="宋体"/>
                <w:b/>
                <w:bCs/>
                <w:color w:val="000000"/>
                <w:sz w:val="20"/>
                <w:szCs w:val="21"/>
                <w:vertAlign w:val="baseline"/>
                <w:lang w:val="en-US" w:eastAsia="zh-CN"/>
              </w:rPr>
            </w:pPr>
          </w:p>
        </w:tc>
        <w:tc>
          <w:tcPr>
            <w:tcW w:w="5346" w:type="dxa"/>
            <w:tcPrChange w:id="167" w:author="shura" w:date="2024-12-18T12:58:59Z">
              <w:tcPr>
                <w:tcW w:w="4971" w:type="dxa"/>
                <w:gridSpan w:val="2"/>
              </w:tcPr>
            </w:tcPrChange>
          </w:tcPr>
          <w:p>
            <w:pPr>
              <w:widowControl/>
              <w:spacing w:line="480" w:lineRule="auto"/>
              <w:jc w:val="center"/>
              <w:rPr>
                <w:ins w:id="169" w:author="shura" w:date="2024-12-18T12:56:58Z"/>
                <w:rFonts w:hint="eastAsia" w:ascii="等线" w:hAnsi="等线" w:eastAsia="等线" w:cs="宋体"/>
                <w:color w:val="000000"/>
                <w:kern w:val="0"/>
                <w:sz w:val="22"/>
                <w:szCs w:val="22"/>
              </w:rPr>
              <w:pPrChange w:id="168" w:author="shura" w:date="2024-12-18T12:58:49Z">
                <w:pPr>
                  <w:widowControl/>
                  <w:jc w:val="left"/>
                </w:pPr>
              </w:pPrChange>
            </w:pPr>
            <w:ins w:id="170" w:author="shura" w:date="2024-12-18T12:58:17Z">
              <w:r>
                <w:rPr>
                  <w:rFonts w:hint="eastAsia" w:ascii="等线" w:hAnsi="等线" w:eastAsia="等线" w:cs="宋体"/>
                  <w:color w:val="000000"/>
                  <w:kern w:val="0"/>
                  <w:sz w:val="22"/>
                  <w:szCs w:val="22"/>
                </w:rPr>
                <w:t>GE90-100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71" w:author="shura" w:date="2024-12-18T12:56:59Z"/>
          <w:trPrChange w:id="172" w:author="shura" w:date="2024-12-18T12:58:59Z">
            <w:trPr>
              <w:trHeight w:val="567" w:hRule="atLeast"/>
            </w:trPr>
          </w:trPrChange>
        </w:trPr>
        <w:tc>
          <w:tcPr>
            <w:tcW w:w="3176" w:type="dxa"/>
            <w:vMerge w:val="continue"/>
            <w:tcPrChange w:id="173" w:author="shura" w:date="2024-12-18T12:58:59Z">
              <w:tcPr>
                <w:tcW w:w="3551" w:type="dxa"/>
                <w:gridSpan w:val="3"/>
                <w:vMerge w:val="continue"/>
              </w:tcPr>
            </w:tcPrChange>
          </w:tcPr>
          <w:p>
            <w:pPr>
              <w:widowControl/>
              <w:jc w:val="left"/>
              <w:rPr>
                <w:ins w:id="174" w:author="shura" w:date="2024-12-18T12:56:59Z"/>
                <w:rFonts w:hint="eastAsia" w:ascii="宋体" w:hAnsi="宋体" w:eastAsia="宋体" w:cs="宋体"/>
                <w:b/>
                <w:bCs/>
                <w:color w:val="000000"/>
                <w:sz w:val="20"/>
                <w:szCs w:val="21"/>
                <w:vertAlign w:val="baseline"/>
                <w:lang w:val="en-US" w:eastAsia="zh-CN"/>
              </w:rPr>
            </w:pPr>
          </w:p>
        </w:tc>
        <w:tc>
          <w:tcPr>
            <w:tcW w:w="5346" w:type="dxa"/>
            <w:tcPrChange w:id="175" w:author="shura" w:date="2024-12-18T12:58:59Z">
              <w:tcPr>
                <w:tcW w:w="4971" w:type="dxa"/>
                <w:gridSpan w:val="2"/>
              </w:tcPr>
            </w:tcPrChange>
          </w:tcPr>
          <w:p>
            <w:pPr>
              <w:widowControl/>
              <w:spacing w:line="480" w:lineRule="auto"/>
              <w:jc w:val="center"/>
              <w:rPr>
                <w:ins w:id="177" w:author="shura" w:date="2024-12-18T12:56:59Z"/>
                <w:rFonts w:hint="eastAsia" w:ascii="等线" w:hAnsi="等线" w:eastAsia="等线" w:cs="宋体"/>
                <w:color w:val="000000"/>
                <w:kern w:val="0"/>
                <w:sz w:val="22"/>
                <w:szCs w:val="22"/>
              </w:rPr>
              <w:pPrChange w:id="176" w:author="shura" w:date="2024-12-18T12:58:49Z">
                <w:pPr>
                  <w:widowControl/>
                  <w:jc w:val="left"/>
                </w:pPr>
              </w:pPrChange>
            </w:pPr>
            <w:ins w:id="178" w:author="shura" w:date="2024-12-18T12:58:22Z">
              <w:r>
                <w:rPr>
                  <w:rFonts w:hint="eastAsia" w:ascii="等线" w:hAnsi="等线" w:eastAsia="等线" w:cs="宋体"/>
                  <w:color w:val="000000"/>
                  <w:kern w:val="0"/>
                  <w:sz w:val="22"/>
                  <w:szCs w:val="22"/>
                </w:rPr>
                <w:t>CF6-80C2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 w:author="shura" w:date="2024-12-18T12: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ins w:id="179" w:author="shura" w:date="2024-12-18T12:57:00Z"/>
          <w:trPrChange w:id="180" w:author="shura" w:date="2024-12-18T12:58:59Z">
            <w:trPr>
              <w:trHeight w:val="567" w:hRule="atLeast"/>
            </w:trPr>
          </w:trPrChange>
        </w:trPr>
        <w:tc>
          <w:tcPr>
            <w:tcW w:w="3176" w:type="dxa"/>
            <w:vMerge w:val="continue"/>
            <w:tcPrChange w:id="181" w:author="shura" w:date="2024-12-18T12:58:59Z">
              <w:tcPr>
                <w:tcW w:w="3551" w:type="dxa"/>
                <w:gridSpan w:val="3"/>
                <w:vMerge w:val="continue"/>
              </w:tcPr>
            </w:tcPrChange>
          </w:tcPr>
          <w:p>
            <w:pPr>
              <w:widowControl/>
              <w:jc w:val="left"/>
              <w:rPr>
                <w:ins w:id="182" w:author="shura" w:date="2024-12-18T12:57:00Z"/>
                <w:rFonts w:hint="eastAsia" w:ascii="宋体" w:hAnsi="宋体" w:eastAsia="宋体" w:cs="宋体"/>
                <w:b/>
                <w:bCs/>
                <w:color w:val="000000"/>
                <w:sz w:val="20"/>
                <w:szCs w:val="21"/>
                <w:vertAlign w:val="baseline"/>
                <w:lang w:val="en-US" w:eastAsia="zh-CN"/>
              </w:rPr>
            </w:pPr>
          </w:p>
        </w:tc>
        <w:tc>
          <w:tcPr>
            <w:tcW w:w="5346" w:type="dxa"/>
            <w:tcPrChange w:id="183" w:author="shura" w:date="2024-12-18T12:58:59Z">
              <w:tcPr>
                <w:tcW w:w="4971" w:type="dxa"/>
                <w:gridSpan w:val="2"/>
              </w:tcPr>
            </w:tcPrChange>
          </w:tcPr>
          <w:p>
            <w:pPr>
              <w:widowControl/>
              <w:spacing w:line="480" w:lineRule="auto"/>
              <w:jc w:val="center"/>
              <w:rPr>
                <w:ins w:id="185" w:author="shura" w:date="2024-12-18T12:57:00Z"/>
                <w:rFonts w:hint="eastAsia" w:ascii="等线" w:hAnsi="等线" w:eastAsia="等线" w:cs="宋体"/>
                <w:color w:val="000000"/>
                <w:kern w:val="0"/>
                <w:sz w:val="22"/>
                <w:szCs w:val="22"/>
              </w:rPr>
              <w:pPrChange w:id="184" w:author="shura" w:date="2024-12-18T12:58:49Z">
                <w:pPr>
                  <w:widowControl/>
                  <w:jc w:val="left"/>
                </w:pPr>
              </w:pPrChange>
            </w:pPr>
            <w:ins w:id="186" w:author="shura" w:date="2024-12-18T12:58:26Z">
              <w:r>
                <w:rPr>
                  <w:rFonts w:hint="eastAsia" w:ascii="等线" w:hAnsi="等线" w:eastAsia="等线" w:cs="宋体"/>
                  <w:color w:val="000000"/>
                  <w:kern w:val="0"/>
                  <w:sz w:val="22"/>
                  <w:szCs w:val="22"/>
                </w:rPr>
                <w:t>GE9X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187" w:author="shura" w:date="2024-12-18T12:57:02Z"/>
        </w:trPr>
        <w:tc>
          <w:tcPr>
            <w:tcW w:w="3176" w:type="dxa"/>
            <w:vMerge w:val="restart"/>
          </w:tcPr>
          <w:p>
            <w:pPr>
              <w:widowControl/>
              <w:jc w:val="center"/>
              <w:rPr>
                <w:ins w:id="189" w:author="shura" w:date="2024-12-18T13:00:11Z"/>
                <w:rFonts w:hint="eastAsia" w:ascii="方正小标宋_GBK" w:hAnsi="方正小标宋_GBK" w:eastAsia="方正小标宋_GBK"/>
                <w:color w:val="000000"/>
                <w:sz w:val="20"/>
                <w:szCs w:val="21"/>
                <w:shd w:val="clear" w:color="auto" w:fill="auto"/>
              </w:rPr>
              <w:pPrChange w:id="188" w:author="shura" w:date="2024-12-18T12:59:14Z">
                <w:pPr>
                  <w:widowControl/>
                  <w:jc w:val="left"/>
                </w:pPr>
              </w:pPrChange>
            </w:pPr>
          </w:p>
          <w:p>
            <w:pPr>
              <w:widowControl/>
              <w:jc w:val="center"/>
              <w:rPr>
                <w:ins w:id="191" w:author="shura" w:date="2024-12-18T13:00:11Z"/>
                <w:rFonts w:hint="eastAsia" w:ascii="方正小标宋_GBK" w:hAnsi="方正小标宋_GBK" w:eastAsia="方正小标宋_GBK"/>
                <w:color w:val="000000"/>
                <w:sz w:val="20"/>
                <w:szCs w:val="21"/>
                <w:shd w:val="clear" w:color="auto" w:fill="auto"/>
              </w:rPr>
              <w:pPrChange w:id="190" w:author="shura" w:date="2024-12-18T12:59:14Z">
                <w:pPr>
                  <w:widowControl/>
                  <w:jc w:val="left"/>
                </w:pPr>
              </w:pPrChange>
            </w:pPr>
          </w:p>
          <w:p>
            <w:pPr>
              <w:widowControl/>
              <w:jc w:val="center"/>
              <w:rPr>
                <w:ins w:id="193" w:author="shura" w:date="2024-12-18T13:00:11Z"/>
                <w:rFonts w:hint="eastAsia" w:ascii="方正小标宋_GBK" w:hAnsi="方正小标宋_GBK" w:eastAsia="方正小标宋_GBK"/>
                <w:color w:val="000000"/>
                <w:sz w:val="20"/>
                <w:szCs w:val="21"/>
                <w:shd w:val="clear" w:color="auto" w:fill="auto"/>
              </w:rPr>
              <w:pPrChange w:id="192" w:author="shura" w:date="2024-12-18T12:59:14Z">
                <w:pPr>
                  <w:widowControl/>
                  <w:jc w:val="left"/>
                </w:pPr>
              </w:pPrChange>
            </w:pPr>
          </w:p>
          <w:p>
            <w:pPr>
              <w:widowControl/>
              <w:jc w:val="center"/>
              <w:rPr>
                <w:ins w:id="195" w:author="shura" w:date="2024-12-18T13:00:12Z"/>
                <w:rFonts w:hint="eastAsia" w:ascii="方正小标宋_GBK" w:hAnsi="方正小标宋_GBK" w:eastAsia="方正小标宋_GBK"/>
                <w:color w:val="000000"/>
                <w:sz w:val="20"/>
                <w:szCs w:val="21"/>
                <w:shd w:val="clear" w:color="auto" w:fill="auto"/>
              </w:rPr>
              <w:pPrChange w:id="194" w:author="shura" w:date="2024-12-18T12:59:14Z">
                <w:pPr>
                  <w:widowControl/>
                  <w:jc w:val="left"/>
                </w:pPr>
              </w:pPrChange>
            </w:pPr>
          </w:p>
          <w:p>
            <w:pPr>
              <w:widowControl/>
              <w:jc w:val="center"/>
              <w:rPr>
                <w:ins w:id="197" w:author="shura" w:date="2024-12-18T12:57:02Z"/>
                <w:rFonts w:hint="eastAsia" w:ascii="宋体" w:hAnsi="宋体" w:eastAsia="宋体" w:cs="宋体"/>
                <w:b/>
                <w:bCs/>
                <w:color w:val="000000"/>
                <w:sz w:val="20"/>
                <w:szCs w:val="21"/>
                <w:vertAlign w:val="baseline"/>
                <w:lang w:val="en-US" w:eastAsia="zh-CN"/>
              </w:rPr>
              <w:pPrChange w:id="196" w:author="shura" w:date="2024-12-18T12:59:14Z">
                <w:pPr>
                  <w:widowControl/>
                  <w:jc w:val="left"/>
                </w:pPr>
              </w:pPrChange>
            </w:pPr>
            <w:ins w:id="198" w:author="shura" w:date="2024-12-18T12:59:12Z">
              <w:r>
                <w:rPr>
                  <w:rFonts w:hint="eastAsia" w:ascii="方正小标宋_GBK" w:hAnsi="方正小标宋_GBK" w:eastAsia="方正小标宋_GBK"/>
                  <w:b/>
                  <w:bCs/>
                  <w:color w:val="000000"/>
                  <w:sz w:val="22"/>
                  <w:szCs w:val="24"/>
                  <w:shd w:val="clear" w:color="auto" w:fill="auto"/>
                  <w:rPrChange w:id="199" w:author="shura" w:date="2024-12-18T13:00:47Z">
                    <w:rPr>
                      <w:rFonts w:hint="eastAsia" w:ascii="方正小标宋_GBK" w:hAnsi="方正小标宋_GBK" w:eastAsia="方正小标宋_GBK"/>
                      <w:color w:val="000000"/>
                      <w:sz w:val="20"/>
                      <w:szCs w:val="21"/>
                      <w:shd w:val="clear" w:color="auto" w:fill="auto"/>
                    </w:rPr>
                  </w:rPrChange>
                </w:rPr>
                <w:t>Rolls-Royce plc</w:t>
              </w:r>
            </w:ins>
          </w:p>
        </w:tc>
        <w:tc>
          <w:tcPr>
            <w:tcW w:w="5346" w:type="dxa"/>
          </w:tcPr>
          <w:p>
            <w:pPr>
              <w:widowControl/>
              <w:spacing w:line="480" w:lineRule="auto"/>
              <w:jc w:val="center"/>
              <w:rPr>
                <w:ins w:id="201" w:author="shura" w:date="2024-12-18T12:57:02Z"/>
                <w:rFonts w:hint="eastAsia" w:ascii="等线" w:hAnsi="等线" w:eastAsia="等线" w:cs="宋体"/>
                <w:color w:val="000000"/>
                <w:kern w:val="0"/>
                <w:sz w:val="22"/>
                <w:szCs w:val="22"/>
              </w:rPr>
              <w:pPrChange w:id="200" w:author="shura" w:date="2024-12-18T13:00:01Z">
                <w:pPr>
                  <w:widowControl/>
                  <w:jc w:val="left"/>
                </w:pPr>
              </w:pPrChange>
            </w:pPr>
            <w:ins w:id="202" w:author="shura" w:date="2024-12-18T12:59:21Z">
              <w:r>
                <w:rPr>
                  <w:rFonts w:hint="eastAsia" w:ascii="等线" w:hAnsi="等线" w:eastAsia="等线" w:cs="宋体"/>
                  <w:color w:val="000000"/>
                  <w:kern w:val="0"/>
                  <w:sz w:val="22"/>
                  <w:szCs w:val="22"/>
                </w:rPr>
                <w:t>Trent 500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03" w:author="shura" w:date="2024-12-18T12:57:03Z"/>
        </w:trPr>
        <w:tc>
          <w:tcPr>
            <w:tcW w:w="3176" w:type="dxa"/>
            <w:vMerge w:val="continue"/>
          </w:tcPr>
          <w:p>
            <w:pPr>
              <w:widowControl/>
              <w:jc w:val="left"/>
              <w:rPr>
                <w:ins w:id="204" w:author="shura" w:date="2024-12-18T12:57:03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06" w:author="shura" w:date="2024-12-18T12:57:03Z"/>
                <w:rFonts w:hint="eastAsia" w:ascii="等线" w:hAnsi="等线" w:eastAsia="等线" w:cs="宋体"/>
                <w:color w:val="000000"/>
                <w:kern w:val="0"/>
                <w:sz w:val="22"/>
                <w:szCs w:val="22"/>
                <w:lang w:val="en-US" w:eastAsia="zh-CN" w:bidi="ar-SA"/>
              </w:rPr>
              <w:pPrChange w:id="205" w:author="shura" w:date="2024-12-18T13:00:01Z">
                <w:pPr>
                  <w:widowControl/>
                  <w:jc w:val="left"/>
                </w:pPr>
              </w:pPrChange>
            </w:pPr>
            <w:r>
              <w:rPr>
                <w:rFonts w:hint="eastAsia" w:ascii="等线" w:hAnsi="等线" w:eastAsia="等线" w:cs="宋体"/>
                <w:color w:val="000000"/>
                <w:kern w:val="0"/>
                <w:sz w:val="22"/>
                <w:szCs w:val="22"/>
              </w:rPr>
              <w:t>Trent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07" w:author="shura" w:date="2024-12-18T12:59:22Z"/>
        </w:trPr>
        <w:tc>
          <w:tcPr>
            <w:tcW w:w="3176" w:type="dxa"/>
            <w:vMerge w:val="continue"/>
          </w:tcPr>
          <w:p>
            <w:pPr>
              <w:widowControl/>
              <w:jc w:val="left"/>
              <w:rPr>
                <w:ins w:id="208" w:author="shura" w:date="2024-12-18T12:59:22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10" w:author="shura" w:date="2024-12-18T12:59:22Z"/>
                <w:rFonts w:hint="eastAsia" w:ascii="等线" w:hAnsi="等线" w:eastAsia="等线" w:cs="宋体"/>
                <w:color w:val="000000"/>
                <w:kern w:val="0"/>
                <w:sz w:val="22"/>
                <w:szCs w:val="22"/>
                <w:lang w:val="en-US" w:eastAsia="zh-CN" w:bidi="ar-SA"/>
              </w:rPr>
              <w:pPrChange w:id="209" w:author="shura" w:date="2024-12-18T13:00:01Z">
                <w:pPr>
                  <w:widowControl/>
                  <w:jc w:val="left"/>
                </w:pPr>
              </w:pPrChange>
            </w:pPr>
            <w:r>
              <w:rPr>
                <w:rFonts w:hint="eastAsia" w:ascii="等线" w:hAnsi="等线" w:eastAsia="等线" w:cs="宋体"/>
                <w:color w:val="000000"/>
                <w:kern w:val="0"/>
                <w:sz w:val="22"/>
                <w:szCs w:val="22"/>
              </w:rPr>
              <w:t>Trent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11" w:author="shura" w:date="2024-12-18T12:59:23Z"/>
        </w:trPr>
        <w:tc>
          <w:tcPr>
            <w:tcW w:w="3176" w:type="dxa"/>
            <w:vMerge w:val="continue"/>
          </w:tcPr>
          <w:p>
            <w:pPr>
              <w:widowControl/>
              <w:jc w:val="left"/>
              <w:rPr>
                <w:ins w:id="212" w:author="shura" w:date="2024-12-18T12:59:23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14" w:author="shura" w:date="2024-12-18T12:59:23Z"/>
                <w:rFonts w:hint="eastAsia" w:ascii="等线" w:hAnsi="等线" w:eastAsia="等线" w:cs="宋体"/>
                <w:color w:val="000000"/>
                <w:kern w:val="0"/>
                <w:sz w:val="22"/>
                <w:szCs w:val="22"/>
                <w:lang w:val="en-US" w:eastAsia="zh-CN" w:bidi="ar-SA"/>
              </w:rPr>
              <w:pPrChange w:id="213" w:author="shura" w:date="2024-12-18T13:00:01Z">
                <w:pPr>
                  <w:widowControl/>
                  <w:jc w:val="left"/>
                </w:pPr>
              </w:pPrChange>
            </w:pPr>
            <w:r>
              <w:rPr>
                <w:rFonts w:hint="eastAsia" w:ascii="等线" w:hAnsi="等线" w:eastAsia="等线" w:cs="宋体"/>
                <w:color w:val="000000"/>
                <w:kern w:val="0"/>
                <w:sz w:val="22"/>
                <w:szCs w:val="22"/>
              </w:rPr>
              <w:t>Trent 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15" w:author="shura" w:date="2024-12-18T12:59:24Z"/>
        </w:trPr>
        <w:tc>
          <w:tcPr>
            <w:tcW w:w="3176" w:type="dxa"/>
            <w:vMerge w:val="continue"/>
          </w:tcPr>
          <w:p>
            <w:pPr>
              <w:widowControl/>
              <w:jc w:val="left"/>
              <w:rPr>
                <w:ins w:id="216" w:author="shura" w:date="2024-12-18T12:59:24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18" w:author="shura" w:date="2024-12-18T12:59:24Z"/>
                <w:rFonts w:hint="eastAsia" w:ascii="等线" w:hAnsi="等线" w:eastAsia="等线" w:cs="宋体"/>
                <w:color w:val="000000"/>
                <w:kern w:val="0"/>
                <w:sz w:val="22"/>
                <w:szCs w:val="22"/>
                <w:lang w:val="en-US" w:eastAsia="zh-CN" w:bidi="ar-SA"/>
              </w:rPr>
              <w:pPrChange w:id="217" w:author="shura" w:date="2024-12-18T13:00:01Z">
                <w:pPr>
                  <w:widowControl/>
                  <w:jc w:val="left"/>
                </w:pPr>
              </w:pPrChange>
            </w:pPr>
            <w:r>
              <w:rPr>
                <w:rFonts w:hint="eastAsia" w:ascii="等线" w:hAnsi="等线" w:eastAsia="等线" w:cs="宋体"/>
                <w:color w:val="000000"/>
                <w:kern w:val="0"/>
                <w:sz w:val="22"/>
                <w:szCs w:val="22"/>
              </w:rPr>
              <w:t>Trent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19" w:author="shura" w:date="2024-12-18T12:59:24Z"/>
        </w:trPr>
        <w:tc>
          <w:tcPr>
            <w:tcW w:w="3176" w:type="dxa"/>
            <w:vMerge w:val="continue"/>
          </w:tcPr>
          <w:p>
            <w:pPr>
              <w:widowControl/>
              <w:jc w:val="left"/>
              <w:rPr>
                <w:ins w:id="220" w:author="shura" w:date="2024-12-18T12:59:24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22" w:author="shura" w:date="2024-12-18T12:59:24Z"/>
                <w:rFonts w:hint="eastAsia" w:ascii="等线" w:hAnsi="等线" w:eastAsia="等线" w:cs="宋体"/>
                <w:color w:val="000000"/>
                <w:kern w:val="0"/>
                <w:sz w:val="22"/>
                <w:szCs w:val="22"/>
                <w:lang w:val="en-US" w:eastAsia="zh-CN" w:bidi="ar-SA"/>
              </w:rPr>
              <w:pPrChange w:id="221" w:author="shura" w:date="2024-12-18T13:00:01Z">
                <w:pPr>
                  <w:widowControl/>
                  <w:jc w:val="left"/>
                </w:pPr>
              </w:pPrChange>
            </w:pPr>
            <w:r>
              <w:rPr>
                <w:rFonts w:hint="eastAsia" w:ascii="等线" w:hAnsi="等线" w:eastAsia="等线" w:cs="宋体"/>
                <w:color w:val="000000"/>
                <w:kern w:val="0"/>
                <w:sz w:val="22"/>
                <w:szCs w:val="22"/>
              </w:rPr>
              <w:t>Trent XWB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23" w:author="shura" w:date="2024-12-18T12:59:25Z"/>
        </w:trPr>
        <w:tc>
          <w:tcPr>
            <w:tcW w:w="3176" w:type="dxa"/>
            <w:vMerge w:val="continue"/>
          </w:tcPr>
          <w:p>
            <w:pPr>
              <w:widowControl/>
              <w:jc w:val="left"/>
              <w:rPr>
                <w:ins w:id="224" w:author="shura" w:date="2024-12-18T12:59:25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26" w:author="shura" w:date="2024-12-18T12:59:25Z"/>
                <w:rFonts w:hint="eastAsia" w:ascii="等线" w:hAnsi="等线" w:eastAsia="等线" w:cs="宋体"/>
                <w:color w:val="000000"/>
                <w:kern w:val="0"/>
                <w:sz w:val="22"/>
                <w:szCs w:val="22"/>
                <w:lang w:val="en-US" w:eastAsia="zh-CN" w:bidi="ar-SA"/>
              </w:rPr>
              <w:pPrChange w:id="225" w:author="shura" w:date="2024-12-18T13:00:01Z">
                <w:pPr>
                  <w:widowControl/>
                  <w:jc w:val="left"/>
                </w:pPr>
              </w:pPrChange>
            </w:pPr>
            <w:r>
              <w:rPr>
                <w:rFonts w:hint="eastAsia" w:ascii="等线" w:hAnsi="等线" w:eastAsia="等线" w:cs="宋体"/>
                <w:color w:val="000000"/>
                <w:kern w:val="0"/>
                <w:sz w:val="22"/>
                <w:szCs w:val="22"/>
              </w:rPr>
              <w:t>Trent 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27" w:author="shura" w:date="2024-12-18T12:59:26Z"/>
        </w:trPr>
        <w:tc>
          <w:tcPr>
            <w:tcW w:w="3176" w:type="dxa"/>
            <w:vMerge w:val="continue"/>
          </w:tcPr>
          <w:p>
            <w:pPr>
              <w:widowControl/>
              <w:jc w:val="left"/>
              <w:rPr>
                <w:ins w:id="228" w:author="shura" w:date="2024-12-18T12:59:26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30" w:author="shura" w:date="2024-12-18T12:59:26Z"/>
                <w:rFonts w:hint="eastAsia" w:ascii="等线" w:hAnsi="等线" w:eastAsia="等线" w:cs="宋体"/>
                <w:color w:val="000000"/>
                <w:kern w:val="0"/>
                <w:sz w:val="22"/>
                <w:szCs w:val="22"/>
                <w:lang w:val="en-US" w:eastAsia="zh-CN" w:bidi="ar-SA"/>
              </w:rPr>
              <w:pPrChange w:id="229" w:author="shura" w:date="2024-12-18T13:00:01Z">
                <w:pPr>
                  <w:widowControl/>
                  <w:jc w:val="left"/>
                </w:pPr>
              </w:pPrChange>
            </w:pPr>
            <w:r>
              <w:rPr>
                <w:rFonts w:hint="eastAsia" w:ascii="等线" w:hAnsi="等线" w:eastAsia="等线" w:cs="宋体"/>
                <w:color w:val="000000"/>
                <w:kern w:val="0"/>
                <w:sz w:val="22"/>
                <w:szCs w:val="22"/>
              </w:rPr>
              <w:t>RB211-524G/H &amp;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31" w:author="shura" w:date="2024-12-18T12:59:52Z"/>
        </w:trPr>
        <w:tc>
          <w:tcPr>
            <w:tcW w:w="3176" w:type="dxa"/>
            <w:vMerge w:val="continue"/>
          </w:tcPr>
          <w:p>
            <w:pPr>
              <w:widowControl/>
              <w:jc w:val="left"/>
              <w:rPr>
                <w:ins w:id="232" w:author="shura" w:date="2024-12-18T12:59:52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34" w:author="shura" w:date="2024-12-18T12:59:52Z"/>
                <w:rFonts w:hint="eastAsia" w:ascii="等线" w:hAnsi="等线" w:eastAsia="等线" w:cs="宋体"/>
                <w:color w:val="000000"/>
                <w:kern w:val="0"/>
                <w:sz w:val="22"/>
                <w:szCs w:val="22"/>
                <w:lang w:val="en-US" w:eastAsia="zh-CN" w:bidi="ar-SA"/>
              </w:rPr>
              <w:pPrChange w:id="233" w:author="shura" w:date="2024-12-18T13:00:01Z">
                <w:pPr>
                  <w:widowControl/>
                  <w:jc w:val="left"/>
                </w:pPr>
              </w:pPrChange>
            </w:pPr>
            <w:r>
              <w:rPr>
                <w:rFonts w:hint="eastAsia" w:ascii="等线" w:hAnsi="等线" w:eastAsia="等线" w:cs="宋体"/>
                <w:color w:val="000000"/>
                <w:kern w:val="0"/>
                <w:sz w:val="22"/>
                <w:szCs w:val="22"/>
              </w:rPr>
              <w:t>RB211-535E4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35" w:author="shura" w:date="2024-12-18T13:00:49Z"/>
        </w:trPr>
        <w:tc>
          <w:tcPr>
            <w:tcW w:w="3176" w:type="dxa"/>
            <w:vMerge w:val="restart"/>
          </w:tcPr>
          <w:p>
            <w:pPr>
              <w:widowControl/>
              <w:jc w:val="center"/>
              <w:rPr>
                <w:ins w:id="237" w:author="shura" w:date="2024-12-18T13:06:23Z"/>
                <w:rFonts w:hint="eastAsia" w:ascii="方正小标宋_GBK" w:hAnsi="方正小标宋_GBK" w:eastAsia="方正小标宋_GBK"/>
                <w:b/>
                <w:bCs/>
                <w:color w:val="000000"/>
                <w:sz w:val="22"/>
                <w:szCs w:val="24"/>
                <w:shd w:val="clear" w:color="auto" w:fill="auto"/>
              </w:rPr>
              <w:pPrChange w:id="236" w:author="shura" w:date="2024-12-18T13:01:11Z">
                <w:pPr>
                  <w:widowControl/>
                  <w:jc w:val="left"/>
                </w:pPr>
              </w:pPrChange>
            </w:pPr>
          </w:p>
          <w:p>
            <w:pPr>
              <w:widowControl/>
              <w:jc w:val="center"/>
              <w:rPr>
                <w:ins w:id="239" w:author="shura" w:date="2024-12-18T13:06:23Z"/>
                <w:rFonts w:hint="eastAsia" w:ascii="方正小标宋_GBK" w:hAnsi="方正小标宋_GBK" w:eastAsia="方正小标宋_GBK"/>
                <w:b/>
                <w:bCs/>
                <w:color w:val="000000"/>
                <w:sz w:val="22"/>
                <w:szCs w:val="24"/>
                <w:shd w:val="clear" w:color="auto" w:fill="auto"/>
              </w:rPr>
              <w:pPrChange w:id="238" w:author="shura" w:date="2024-12-18T13:01:11Z">
                <w:pPr>
                  <w:widowControl/>
                  <w:jc w:val="left"/>
                </w:pPr>
              </w:pPrChange>
            </w:pPr>
          </w:p>
          <w:p>
            <w:pPr>
              <w:widowControl/>
              <w:jc w:val="center"/>
              <w:rPr>
                <w:ins w:id="241" w:author="shura" w:date="2024-12-18T13:06:23Z"/>
                <w:rFonts w:hint="eastAsia" w:ascii="方正小标宋_GBK" w:hAnsi="方正小标宋_GBK" w:eastAsia="方正小标宋_GBK"/>
                <w:b/>
                <w:bCs/>
                <w:color w:val="000000"/>
                <w:sz w:val="22"/>
                <w:szCs w:val="24"/>
                <w:shd w:val="clear" w:color="auto" w:fill="auto"/>
              </w:rPr>
              <w:pPrChange w:id="240" w:author="shura" w:date="2024-12-18T13:01:11Z">
                <w:pPr>
                  <w:widowControl/>
                  <w:jc w:val="left"/>
                </w:pPr>
              </w:pPrChange>
            </w:pPr>
          </w:p>
          <w:p>
            <w:pPr>
              <w:widowControl/>
              <w:jc w:val="center"/>
              <w:rPr>
                <w:ins w:id="243" w:author="shura" w:date="2024-12-18T13:06:24Z"/>
                <w:rFonts w:hint="eastAsia" w:ascii="方正小标宋_GBK" w:hAnsi="方正小标宋_GBK" w:eastAsia="方正小标宋_GBK"/>
                <w:b/>
                <w:bCs/>
                <w:color w:val="000000"/>
                <w:sz w:val="22"/>
                <w:szCs w:val="24"/>
                <w:shd w:val="clear" w:color="auto" w:fill="auto"/>
              </w:rPr>
              <w:pPrChange w:id="242" w:author="shura" w:date="2024-12-18T13:01:11Z">
                <w:pPr>
                  <w:widowControl/>
                  <w:jc w:val="left"/>
                </w:pPr>
              </w:pPrChange>
            </w:pPr>
          </w:p>
          <w:p>
            <w:pPr>
              <w:widowControl/>
              <w:jc w:val="center"/>
              <w:rPr>
                <w:ins w:id="245" w:author="shura" w:date="2024-12-18T13:00:49Z"/>
                <w:rFonts w:hint="eastAsia" w:ascii="宋体" w:hAnsi="宋体" w:eastAsia="宋体" w:cs="宋体"/>
                <w:b/>
                <w:bCs/>
                <w:color w:val="000000"/>
                <w:sz w:val="16"/>
                <w:szCs w:val="18"/>
                <w:vertAlign w:val="baseline"/>
                <w:lang w:val="en-US" w:eastAsia="zh-CN"/>
                <w:rPrChange w:id="246" w:author="shura" w:date="2024-12-18T13:01:01Z">
                  <w:rPr>
                    <w:ins w:id="247" w:author="shura" w:date="2024-12-18T13:00:49Z"/>
                    <w:rFonts w:hint="eastAsia" w:ascii="宋体" w:hAnsi="宋体" w:eastAsia="宋体" w:cs="宋体"/>
                    <w:b/>
                    <w:bCs/>
                    <w:color w:val="000000"/>
                    <w:sz w:val="20"/>
                    <w:szCs w:val="21"/>
                    <w:vertAlign w:val="baseline"/>
                    <w:lang w:val="en-US" w:eastAsia="zh-CN"/>
                  </w:rPr>
                </w:rPrChange>
              </w:rPr>
              <w:pPrChange w:id="244" w:author="shura" w:date="2024-12-18T13:01:11Z">
                <w:pPr>
                  <w:widowControl/>
                  <w:jc w:val="left"/>
                </w:pPr>
              </w:pPrChange>
            </w:pPr>
            <w:ins w:id="248" w:author="shura" w:date="2024-12-18T13:00:58Z">
              <w:r>
                <w:rPr>
                  <w:rFonts w:hint="eastAsia" w:ascii="方正小标宋_GBK" w:hAnsi="方正小标宋_GBK" w:eastAsia="方正小标宋_GBK"/>
                  <w:b/>
                  <w:bCs/>
                  <w:color w:val="000000"/>
                  <w:sz w:val="22"/>
                  <w:szCs w:val="24"/>
                  <w:shd w:val="clear" w:color="auto" w:fill="auto"/>
                  <w:rPrChange w:id="249" w:author="shura" w:date="2024-12-18T13:01:09Z">
                    <w:rPr>
                      <w:rFonts w:hint="eastAsia" w:ascii="方正小标宋_GBK" w:hAnsi="方正小标宋_GBK" w:eastAsia="方正小标宋_GBK"/>
                      <w:color w:val="000000"/>
                      <w:sz w:val="20"/>
                      <w:szCs w:val="21"/>
                      <w:shd w:val="clear" w:color="auto" w:fill="auto"/>
                    </w:rPr>
                  </w:rPrChange>
                </w:rPr>
                <w:t>Pratt &amp; Whitney</w:t>
              </w:r>
            </w:ins>
          </w:p>
        </w:tc>
        <w:tc>
          <w:tcPr>
            <w:tcW w:w="5346" w:type="dxa"/>
            <w:vAlign w:val="center"/>
          </w:tcPr>
          <w:p>
            <w:pPr>
              <w:widowControl/>
              <w:spacing w:line="480" w:lineRule="auto"/>
              <w:jc w:val="center"/>
              <w:rPr>
                <w:ins w:id="251" w:author="shura" w:date="2024-12-18T13:00:49Z"/>
                <w:rFonts w:hint="eastAsia" w:ascii="等线" w:hAnsi="等线" w:eastAsia="等线" w:cs="宋体"/>
                <w:color w:val="000000"/>
                <w:kern w:val="0"/>
                <w:sz w:val="22"/>
                <w:szCs w:val="22"/>
                <w:lang w:val="en-US" w:eastAsia="zh-CN" w:bidi="ar-SA"/>
              </w:rPr>
              <w:pPrChange w:id="250" w:author="shura" w:date="2024-12-18T13:06:13Z">
                <w:pPr>
                  <w:widowControl/>
                  <w:jc w:val="left"/>
                </w:pPr>
              </w:pPrChange>
            </w:pPr>
            <w:r>
              <w:rPr>
                <w:rFonts w:hint="eastAsia" w:ascii="等线" w:hAnsi="等线" w:eastAsia="等线" w:cs="宋体"/>
                <w:color w:val="000000"/>
                <w:kern w:val="0"/>
                <w:sz w:val="22"/>
                <w:szCs w:val="22"/>
              </w:rPr>
              <w:t>PW1100G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52" w:author="shura" w:date="2024-12-18T13:00:50Z"/>
        </w:trPr>
        <w:tc>
          <w:tcPr>
            <w:tcW w:w="3176" w:type="dxa"/>
            <w:vMerge w:val="continue"/>
          </w:tcPr>
          <w:p>
            <w:pPr>
              <w:widowControl/>
              <w:jc w:val="left"/>
              <w:rPr>
                <w:ins w:id="253" w:author="shura" w:date="2024-12-18T13:00:50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55" w:author="shura" w:date="2024-12-18T13:00:50Z"/>
                <w:rFonts w:hint="eastAsia" w:ascii="等线" w:hAnsi="等线" w:eastAsia="等线" w:cs="宋体"/>
                <w:color w:val="000000"/>
                <w:kern w:val="0"/>
                <w:sz w:val="22"/>
                <w:szCs w:val="22"/>
                <w:lang w:val="en-US" w:eastAsia="zh-CN" w:bidi="ar-SA"/>
              </w:rPr>
              <w:pPrChange w:id="254" w:author="shura" w:date="2024-12-18T13:06:13Z">
                <w:pPr>
                  <w:widowControl/>
                  <w:jc w:val="left"/>
                </w:pPr>
              </w:pPrChange>
            </w:pPr>
            <w:r>
              <w:rPr>
                <w:rFonts w:hint="eastAsia" w:ascii="等线" w:hAnsi="等线" w:eastAsia="等线" w:cs="宋体"/>
                <w:color w:val="000000"/>
                <w:kern w:val="0"/>
                <w:sz w:val="22"/>
                <w:szCs w:val="22"/>
              </w:rPr>
              <w:t>PW4000-94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56" w:author="shura" w:date="2024-12-18T13:00:50Z"/>
        </w:trPr>
        <w:tc>
          <w:tcPr>
            <w:tcW w:w="3176" w:type="dxa"/>
            <w:vMerge w:val="continue"/>
          </w:tcPr>
          <w:p>
            <w:pPr>
              <w:widowControl/>
              <w:jc w:val="left"/>
              <w:rPr>
                <w:ins w:id="257" w:author="shura" w:date="2024-12-18T13:00:50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59" w:author="shura" w:date="2024-12-18T13:00:50Z"/>
                <w:rFonts w:hint="eastAsia" w:ascii="等线" w:hAnsi="等线" w:eastAsia="等线" w:cs="宋体"/>
                <w:color w:val="000000"/>
                <w:kern w:val="0"/>
                <w:sz w:val="22"/>
                <w:szCs w:val="22"/>
                <w:lang w:val="en-US" w:eastAsia="zh-CN" w:bidi="ar-SA"/>
              </w:rPr>
              <w:pPrChange w:id="258" w:author="shura" w:date="2024-12-18T13:06:13Z">
                <w:pPr>
                  <w:widowControl/>
                  <w:jc w:val="left"/>
                </w:pPr>
              </w:pPrChange>
            </w:pPr>
            <w:r>
              <w:rPr>
                <w:rFonts w:hint="eastAsia" w:ascii="等线" w:hAnsi="等线" w:eastAsia="等线" w:cs="宋体"/>
                <w:color w:val="000000"/>
                <w:kern w:val="0"/>
                <w:sz w:val="22"/>
                <w:szCs w:val="22"/>
              </w:rPr>
              <w:t>PW4000-100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60" w:author="shura" w:date="2024-12-18T13:00:51Z"/>
        </w:trPr>
        <w:tc>
          <w:tcPr>
            <w:tcW w:w="3176" w:type="dxa"/>
            <w:vMerge w:val="continue"/>
          </w:tcPr>
          <w:p>
            <w:pPr>
              <w:widowControl/>
              <w:jc w:val="left"/>
              <w:rPr>
                <w:ins w:id="261" w:author="shura" w:date="2024-12-18T13:00:51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63" w:author="shura" w:date="2024-12-18T13:00:51Z"/>
                <w:rFonts w:hint="eastAsia" w:ascii="等线" w:hAnsi="等线" w:eastAsia="等线" w:cs="宋体"/>
                <w:color w:val="000000"/>
                <w:kern w:val="0"/>
                <w:sz w:val="22"/>
                <w:szCs w:val="22"/>
                <w:lang w:val="en-US" w:eastAsia="zh-CN" w:bidi="ar-SA"/>
              </w:rPr>
              <w:pPrChange w:id="262" w:author="shura" w:date="2024-12-18T13:06:13Z">
                <w:pPr>
                  <w:widowControl/>
                  <w:jc w:val="left"/>
                </w:pPr>
              </w:pPrChange>
            </w:pPr>
            <w:r>
              <w:rPr>
                <w:rFonts w:hint="eastAsia" w:ascii="等线" w:hAnsi="等线" w:eastAsia="等线" w:cs="宋体"/>
                <w:color w:val="000000"/>
                <w:kern w:val="0"/>
                <w:sz w:val="22"/>
                <w:szCs w:val="22"/>
              </w:rPr>
              <w:t>PW4000-112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64" w:author="shura" w:date="2024-12-18T13:05:52Z"/>
        </w:trPr>
        <w:tc>
          <w:tcPr>
            <w:tcW w:w="3176" w:type="dxa"/>
            <w:vMerge w:val="continue"/>
          </w:tcPr>
          <w:p>
            <w:pPr>
              <w:widowControl/>
              <w:jc w:val="left"/>
              <w:rPr>
                <w:ins w:id="265" w:author="shura" w:date="2024-12-18T13:05:52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67" w:author="shura" w:date="2024-12-18T13:05:52Z"/>
                <w:rFonts w:hint="eastAsia" w:ascii="等线" w:hAnsi="等线" w:eastAsia="等线" w:cs="宋体"/>
                <w:color w:val="000000"/>
                <w:kern w:val="0"/>
                <w:sz w:val="22"/>
                <w:szCs w:val="22"/>
                <w:lang w:val="en-US" w:eastAsia="zh-CN" w:bidi="ar-SA"/>
              </w:rPr>
              <w:pPrChange w:id="266" w:author="shura" w:date="2024-12-18T13:06:13Z">
                <w:pPr>
                  <w:widowControl/>
                  <w:jc w:val="left"/>
                </w:pPr>
              </w:pPrChange>
            </w:pPr>
            <w:r>
              <w:rPr>
                <w:rFonts w:hint="eastAsia" w:ascii="等线" w:hAnsi="等线" w:eastAsia="等线" w:cs="宋体"/>
                <w:color w:val="000000"/>
                <w:kern w:val="0"/>
                <w:sz w:val="22"/>
                <w:szCs w:val="22"/>
              </w:rPr>
              <w:t>V2500-A1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68" w:author="shura" w:date="2024-12-18T13:05:53Z"/>
        </w:trPr>
        <w:tc>
          <w:tcPr>
            <w:tcW w:w="3176" w:type="dxa"/>
            <w:vMerge w:val="continue"/>
          </w:tcPr>
          <w:p>
            <w:pPr>
              <w:widowControl/>
              <w:jc w:val="left"/>
              <w:rPr>
                <w:ins w:id="269" w:author="shura" w:date="2024-12-18T13:05:53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71" w:author="shura" w:date="2024-12-18T13:05:53Z"/>
                <w:rFonts w:hint="eastAsia" w:ascii="等线" w:hAnsi="等线" w:eastAsia="等线" w:cs="宋体"/>
                <w:color w:val="000000"/>
                <w:kern w:val="0"/>
                <w:sz w:val="22"/>
                <w:szCs w:val="22"/>
                <w:lang w:val="en-US" w:eastAsia="zh-CN" w:bidi="ar-SA"/>
              </w:rPr>
              <w:pPrChange w:id="270" w:author="shura" w:date="2024-12-18T13:06:13Z">
                <w:pPr>
                  <w:widowControl/>
                  <w:jc w:val="left"/>
                </w:pPr>
              </w:pPrChange>
            </w:pPr>
            <w:r>
              <w:rPr>
                <w:rFonts w:hint="eastAsia" w:ascii="等线" w:hAnsi="等线" w:eastAsia="等线" w:cs="宋体"/>
                <w:color w:val="000000"/>
                <w:kern w:val="0"/>
                <w:sz w:val="22"/>
                <w:szCs w:val="22"/>
              </w:rPr>
              <w:t>V2500-A5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72" w:author="shura" w:date="2024-12-18T13:05:53Z"/>
        </w:trPr>
        <w:tc>
          <w:tcPr>
            <w:tcW w:w="3176" w:type="dxa"/>
            <w:vMerge w:val="continue"/>
          </w:tcPr>
          <w:p>
            <w:pPr>
              <w:widowControl/>
              <w:jc w:val="left"/>
              <w:rPr>
                <w:ins w:id="273" w:author="shura" w:date="2024-12-18T13:05:53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75" w:author="shura" w:date="2024-12-18T13:05:53Z"/>
                <w:rFonts w:hint="eastAsia" w:ascii="等线" w:hAnsi="等线" w:eastAsia="等线" w:cs="宋体"/>
                <w:color w:val="000000"/>
                <w:kern w:val="0"/>
                <w:sz w:val="22"/>
                <w:szCs w:val="22"/>
                <w:lang w:val="en-US" w:eastAsia="zh-CN" w:bidi="ar-SA"/>
              </w:rPr>
              <w:pPrChange w:id="274" w:author="shura" w:date="2024-12-18T13:06:13Z">
                <w:pPr>
                  <w:widowControl/>
                  <w:jc w:val="left"/>
                </w:pPr>
              </w:pPrChange>
            </w:pPr>
            <w:r>
              <w:rPr>
                <w:rFonts w:hint="eastAsia" w:ascii="等线" w:hAnsi="等线" w:eastAsia="等线" w:cs="宋体"/>
                <w:color w:val="000000"/>
                <w:kern w:val="0"/>
                <w:sz w:val="22"/>
                <w:szCs w:val="22"/>
              </w:rPr>
              <w:t>V2500-D5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76" w:author="shura" w:date="2024-12-18T13:05:54Z"/>
        </w:trPr>
        <w:tc>
          <w:tcPr>
            <w:tcW w:w="3176" w:type="dxa"/>
            <w:vMerge w:val="continue"/>
          </w:tcPr>
          <w:p>
            <w:pPr>
              <w:widowControl/>
              <w:jc w:val="left"/>
              <w:rPr>
                <w:ins w:id="277" w:author="shura" w:date="2024-12-18T13:05:54Z"/>
                <w:rFonts w:hint="eastAsia" w:ascii="宋体" w:hAnsi="宋体" w:eastAsia="宋体" w:cs="宋体"/>
                <w:b/>
                <w:bCs/>
                <w:color w:val="000000"/>
                <w:sz w:val="20"/>
                <w:szCs w:val="21"/>
                <w:vertAlign w:val="baseline"/>
                <w:lang w:val="en-US" w:eastAsia="zh-CN"/>
              </w:rPr>
            </w:pPr>
          </w:p>
        </w:tc>
        <w:tc>
          <w:tcPr>
            <w:tcW w:w="5346" w:type="dxa"/>
            <w:vAlign w:val="center"/>
          </w:tcPr>
          <w:p>
            <w:pPr>
              <w:widowControl/>
              <w:spacing w:line="480" w:lineRule="auto"/>
              <w:jc w:val="center"/>
              <w:rPr>
                <w:ins w:id="279" w:author="shura" w:date="2024-12-18T13:05:54Z"/>
                <w:rFonts w:hint="eastAsia" w:ascii="等线" w:hAnsi="等线" w:eastAsia="等线" w:cs="宋体"/>
                <w:color w:val="000000"/>
                <w:kern w:val="0"/>
                <w:sz w:val="22"/>
                <w:szCs w:val="22"/>
                <w:lang w:val="en-US" w:eastAsia="zh-CN" w:bidi="ar-SA"/>
              </w:rPr>
              <w:pPrChange w:id="278" w:author="shura" w:date="2024-12-18T13:06:13Z">
                <w:pPr>
                  <w:widowControl/>
                  <w:jc w:val="left"/>
                </w:pPr>
              </w:pPrChange>
            </w:pPr>
            <w:r>
              <w:rPr>
                <w:rFonts w:hint="eastAsia" w:ascii="等线" w:hAnsi="等线" w:eastAsia="等线" w:cs="宋体"/>
                <w:color w:val="000000"/>
                <w:kern w:val="0"/>
                <w:sz w:val="22"/>
                <w:szCs w:val="22"/>
              </w:rPr>
              <w:t>V2500-E5</w:t>
            </w:r>
          </w:p>
        </w:tc>
      </w:tr>
    </w:tbl>
    <w:p>
      <w:pPr>
        <w:widowControl/>
        <w:jc w:val="left"/>
        <w:rPr>
          <w:ins w:id="280" w:author="shura" w:date="2024-11-19T12:46:33Z"/>
          <w:rFonts w:hint="eastAsia" w:ascii="宋体" w:hAnsi="宋体" w:eastAsia="宋体" w:cs="宋体"/>
          <w:b/>
          <w:bCs/>
          <w:color w:val="000000"/>
          <w:sz w:val="20"/>
          <w:szCs w:val="21"/>
          <w:lang w:val="en-US" w:eastAsia="zh-CN"/>
        </w:rPr>
      </w:pPr>
    </w:p>
    <w:p>
      <w:pPr>
        <w:widowControl/>
        <w:jc w:val="left"/>
        <w:rPr>
          <w:del w:id="281" w:author="shura" w:date="2024-11-19T12:46:59Z"/>
        </w:rPr>
      </w:pPr>
      <w:del w:id="282" w:author="shura" w:date="2024-12-18T11:45:56Z">
        <w:r>
          <w:rPr>
            <w:rFonts w:hint="eastAsia" w:ascii="宋体" w:hAnsi="宋体" w:eastAsia="宋体" w:cs="宋体"/>
            <w:b/>
            <w:bCs/>
            <w:color w:val="000000"/>
            <w:sz w:val="20"/>
            <w:szCs w:val="21"/>
            <w:lang w:val="en-US" w:eastAsia="zh-CN"/>
          </w:rPr>
          <w:delText>注：不在上述清单中的发动机型号以民航局航空器维修人员信息系统（mp.caac.gov.cn）发布的AEG评审结论确定的机型签署规范为依据。</w:delText>
        </w:r>
      </w:del>
      <w:del w:id="283" w:author="shura" w:date="2024-11-19T12:46:59Z">
        <w:r>
          <w:rPr>
            <w:rFonts w:ascii="方正小标宋_GBK" w:hAnsi="方正小标宋_GBK" w:eastAsia="方正小标宋_GBK"/>
            <w:color w:val="000000"/>
            <w:sz w:val="20"/>
            <w:szCs w:val="21"/>
          </w:rPr>
          <w:fldChar w:fldCharType="begin"/>
        </w:r>
      </w:del>
      <w:del w:id="284" w:author="shura" w:date="2024-11-19T12:46:59Z">
        <w:r>
          <w:rPr>
            <w:rFonts w:ascii="方正小标宋_GBK" w:hAnsi="方正小标宋_GBK" w:eastAsia="方正小标宋_GBK"/>
            <w:color w:val="000000"/>
            <w:sz w:val="20"/>
            <w:szCs w:val="21"/>
          </w:rPr>
          <w:delInstrText xml:space="preserve"> LINK Excel.Sheet.12 "工作簿1" "Sheet1!R4C3:R16C4" \a \f 5 \h  \* MERGEFORMAT </w:delInstrText>
        </w:r>
      </w:del>
      <w:del w:id="285" w:author="shura" w:date="2024-11-19T12:46:59Z">
        <w:r>
          <w:rPr>
            <w:rFonts w:ascii="方正小标宋_GBK" w:hAnsi="方正小标宋_GBK" w:eastAsia="方正小标宋_GBK"/>
            <w:color w:val="000000"/>
            <w:sz w:val="20"/>
            <w:szCs w:val="21"/>
          </w:rPr>
          <w:fldChar w:fldCharType="separate"/>
        </w:r>
      </w:del>
    </w:p>
    <w:p>
      <w:pPr>
        <w:pStyle w:val="3"/>
        <w:keepLines w:val="0"/>
        <w:spacing w:before="0" w:after="0" w:line="540" w:lineRule="exact"/>
        <w:jc w:val="center"/>
        <w:rPr>
          <w:del w:id="286" w:author="shura" w:date="2024-11-19T12:46:59Z"/>
          <w:rFonts w:ascii="方正小标宋_GBK" w:hAnsi="方正小标宋_GBK" w:eastAsia="方正小标宋_GBK"/>
          <w:color w:val="000000"/>
          <w:sz w:val="20"/>
          <w:szCs w:val="21"/>
        </w:rPr>
      </w:pPr>
      <w:del w:id="287" w:author="shura" w:date="2024-11-19T12:46:59Z">
        <w:r>
          <w:rPr>
            <w:rFonts w:ascii="方正小标宋_GBK" w:hAnsi="方正小标宋_GBK" w:eastAsia="方正小标宋_GBK"/>
            <w:color w:val="000000"/>
            <w:sz w:val="20"/>
            <w:szCs w:val="21"/>
          </w:rPr>
          <w:fldChar w:fldCharType="end"/>
        </w:r>
      </w:del>
    </w:p>
    <w:p>
      <w:pPr>
        <w:pStyle w:val="4"/>
        <w:ind w:firstLine="0"/>
        <w:rPr>
          <w:del w:id="289" w:author="shura" w:date="2024-12-18T13:08:01Z"/>
          <w:rFonts w:ascii="方正小标宋_GBK" w:hAnsi="方正小标宋_GBK" w:eastAsia="方正小标宋_GBK"/>
          <w:color w:val="000000"/>
          <w:sz w:val="20"/>
          <w:szCs w:val="21"/>
        </w:rPr>
        <w:pPrChange w:id="288" w:author="shura" w:date="2024-12-18T11:44:58Z">
          <w:pPr>
            <w:pStyle w:val="4"/>
          </w:pPr>
        </w:pPrChange>
      </w:pPr>
    </w:p>
    <w:p>
      <w:pPr>
        <w:pStyle w:val="3"/>
        <w:keepLines w:val="0"/>
        <w:spacing w:before="0" w:after="0" w:line="540" w:lineRule="exact"/>
        <w:jc w:val="both"/>
        <w:rPr>
          <w:del w:id="291" w:author="shura" w:date="2024-12-18T13:08:01Z"/>
          <w:rFonts w:ascii="方正小标宋_GBK" w:hAnsi="方正小标宋_GBK" w:eastAsia="方正小标宋_GBK"/>
          <w:color w:val="000000"/>
          <w:sz w:val="20"/>
          <w:szCs w:val="21"/>
        </w:rPr>
        <w:pPrChange w:id="290" w:author="shura" w:date="2024-12-18T11:44:56Z">
          <w:pPr>
            <w:pStyle w:val="3"/>
            <w:keepLines w:val="0"/>
            <w:spacing w:before="0" w:after="0" w:line="540" w:lineRule="exact"/>
            <w:jc w:val="center"/>
          </w:pPr>
        </w:pPrChange>
      </w:pPr>
    </w:p>
    <w:p>
      <w:pPr>
        <w:pStyle w:val="3"/>
        <w:keepLines w:val="0"/>
        <w:spacing w:before="0" w:after="0" w:line="540" w:lineRule="exact"/>
        <w:jc w:val="both"/>
        <w:rPr>
          <w:del w:id="293" w:author="shura" w:date="2024-12-18T13:08:00Z"/>
          <w:rFonts w:ascii="方正小标宋_GBK" w:hAnsi="方正小标宋_GBK" w:eastAsia="方正小标宋_GBK"/>
          <w:color w:val="000000"/>
          <w:sz w:val="20"/>
          <w:szCs w:val="21"/>
        </w:rPr>
        <w:pPrChange w:id="292" w:author="shura" w:date="2024-12-18T11:44:55Z">
          <w:pPr>
            <w:pStyle w:val="3"/>
            <w:keepLines w:val="0"/>
            <w:spacing w:before="0" w:after="0" w:line="540" w:lineRule="exact"/>
            <w:jc w:val="center"/>
          </w:pPr>
        </w:pPrChange>
      </w:pPr>
    </w:p>
    <w:p>
      <w:pPr>
        <w:pStyle w:val="3"/>
        <w:keepLines w:val="0"/>
        <w:spacing w:before="0" w:after="0" w:line="540" w:lineRule="exact"/>
        <w:jc w:val="both"/>
        <w:rPr>
          <w:del w:id="295" w:author="shura" w:date="2024-12-18T13:08:00Z"/>
          <w:rFonts w:ascii="方正小标宋_GBK" w:hAnsi="方正小标宋_GBK" w:eastAsia="方正小标宋_GBK"/>
          <w:color w:val="000000"/>
          <w:sz w:val="20"/>
          <w:szCs w:val="21"/>
        </w:rPr>
        <w:pPrChange w:id="294" w:author="shura" w:date="2024-12-18T11:44:55Z">
          <w:pPr>
            <w:pStyle w:val="3"/>
            <w:keepLines w:val="0"/>
            <w:spacing w:before="0" w:after="0" w:line="540" w:lineRule="exact"/>
            <w:jc w:val="center"/>
          </w:pPr>
        </w:pPrChange>
      </w:pPr>
    </w:p>
    <w:p>
      <w:pPr>
        <w:pStyle w:val="3"/>
        <w:keepLines w:val="0"/>
        <w:spacing w:before="0" w:after="0" w:line="540" w:lineRule="exact"/>
        <w:jc w:val="both"/>
        <w:rPr>
          <w:del w:id="297" w:author="shura" w:date="2024-12-18T13:08:00Z"/>
          <w:rFonts w:ascii="方正小标宋_GBK" w:hAnsi="方正小标宋_GBK" w:eastAsia="方正小标宋_GBK"/>
          <w:color w:val="000000"/>
          <w:sz w:val="20"/>
          <w:szCs w:val="21"/>
        </w:rPr>
        <w:pPrChange w:id="296" w:author="shura" w:date="2024-12-18T11:44:54Z">
          <w:pPr>
            <w:pStyle w:val="3"/>
            <w:keepLines w:val="0"/>
            <w:spacing w:before="0" w:after="0" w:line="540" w:lineRule="exact"/>
            <w:jc w:val="center"/>
          </w:pPr>
        </w:pPrChange>
      </w:pPr>
    </w:p>
    <w:p>
      <w:pPr>
        <w:pStyle w:val="3"/>
        <w:keepLines w:val="0"/>
        <w:spacing w:before="0" w:after="0" w:line="540" w:lineRule="exact"/>
        <w:jc w:val="both"/>
        <w:rPr>
          <w:del w:id="299" w:author="shura" w:date="2024-12-18T13:07:59Z"/>
          <w:rFonts w:ascii="方正小标宋_GBK" w:hAnsi="方正小标宋_GBK" w:eastAsia="方正小标宋_GBK"/>
          <w:color w:val="000000"/>
          <w:sz w:val="20"/>
          <w:szCs w:val="21"/>
        </w:rPr>
        <w:pPrChange w:id="298" w:author="shura" w:date="2024-12-18T11:44:40Z">
          <w:pPr>
            <w:pStyle w:val="3"/>
            <w:keepLines w:val="0"/>
            <w:spacing w:before="0" w:after="0" w:line="540" w:lineRule="exact"/>
            <w:jc w:val="center"/>
          </w:pPr>
        </w:pPrChange>
      </w:pPr>
    </w:p>
    <w:p>
      <w:pPr>
        <w:pStyle w:val="3"/>
        <w:keepLines w:val="0"/>
        <w:spacing w:before="0" w:after="0" w:line="540" w:lineRule="exact"/>
        <w:jc w:val="both"/>
        <w:rPr>
          <w:rFonts w:hint="eastAsia" w:ascii="黑体" w:hAnsi="黑体" w:eastAsia="黑体" w:cs="黑体"/>
          <w:b w:val="0"/>
          <w:bCs w:val="0"/>
          <w:color w:val="000000"/>
          <w:sz w:val="28"/>
          <w:szCs w:val="28"/>
        </w:rPr>
        <w:pPrChange w:id="300" w:author="shura" w:date="2024-11-19T12:46:45Z">
          <w:pPr>
            <w:pStyle w:val="3"/>
            <w:keepLines w:val="0"/>
            <w:spacing w:before="0" w:after="0" w:line="540" w:lineRule="exact"/>
            <w:jc w:val="center"/>
          </w:pPr>
        </w:pPrChange>
      </w:pPr>
      <w:r>
        <w:rPr>
          <w:rFonts w:hint="eastAsia" w:ascii="黑体" w:hAnsi="黑体" w:eastAsia="黑体" w:cs="黑体"/>
          <w:b w:val="0"/>
          <w:bCs w:val="0"/>
          <w:color w:val="000000"/>
          <w:sz w:val="28"/>
          <w:szCs w:val="28"/>
        </w:rPr>
        <w:t>附</w:t>
      </w:r>
      <w:r>
        <w:rPr>
          <w:rFonts w:hint="eastAsia" w:ascii="黑体" w:hAnsi="黑体" w:eastAsia="黑体" w:cs="黑体"/>
          <w:b w:val="0"/>
          <w:bCs w:val="0"/>
          <w:color w:val="000000"/>
          <w:sz w:val="28"/>
          <w:szCs w:val="28"/>
          <w:lang w:val="en-US" w:eastAsia="zh-CN"/>
        </w:rPr>
        <w:t>件四：</w:t>
      </w:r>
      <w:r>
        <w:rPr>
          <w:rFonts w:hint="eastAsia" w:ascii="黑体" w:hAnsi="黑体" w:eastAsia="黑体" w:cs="黑体"/>
          <w:b w:val="0"/>
          <w:bCs w:val="0"/>
          <w:color w:val="000000"/>
          <w:sz w:val="28"/>
          <w:szCs w:val="28"/>
        </w:rPr>
        <w:t>《</w:t>
      </w:r>
      <w:r>
        <w:rPr>
          <w:rFonts w:hint="eastAsia" w:ascii="黑体" w:hAnsi="黑体" w:eastAsia="黑体" w:cs="黑体"/>
          <w:b w:val="0"/>
          <w:bCs w:val="0"/>
          <w:color w:val="000000"/>
          <w:sz w:val="28"/>
          <w:szCs w:val="28"/>
          <w:lang w:val="en-US" w:eastAsia="zh-CN"/>
        </w:rPr>
        <w:t>发动机孔探培训机构/孔探教员培训机构评估检查单</w:t>
      </w:r>
      <w:r>
        <w:rPr>
          <w:rFonts w:hint="eastAsia" w:ascii="黑体" w:hAnsi="黑体" w:eastAsia="黑体" w:cs="黑体"/>
          <w:b w:val="0"/>
          <w:bCs w:val="0"/>
          <w:color w:val="000000"/>
          <w:sz w:val="28"/>
          <w:szCs w:val="28"/>
        </w:rPr>
        <w:t>》</w:t>
      </w:r>
    </w:p>
    <w:tbl>
      <w:tblPr>
        <w:tblStyle w:val="11"/>
        <w:tblpPr w:leftFromText="180" w:rightFromText="180" w:vertAnchor="text" w:horzAnchor="margin" w:tblpY="506"/>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91"/>
        <w:gridCol w:w="1635"/>
        <w:gridCol w:w="1125"/>
        <w:gridCol w:w="44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0" w:hRule="atLeast"/>
        </w:trPr>
        <w:tc>
          <w:tcPr>
            <w:tcW w:w="757" w:type="pct"/>
            <w:tcBorders>
              <w:top w:val="double" w:color="000000" w:sz="4" w:space="0"/>
              <w:left w:val="double" w:color="000000" w:sz="4" w:space="0"/>
              <w:bottom w:val="double" w:color="000000" w:sz="4" w:space="0"/>
              <w:right w:val="double" w:color="000000" w:sz="4" w:space="0"/>
            </w:tcBorders>
          </w:tcPr>
          <w:p>
            <w:pPr>
              <w:spacing w:line="600" w:lineRule="auto"/>
              <w:jc w:val="center"/>
              <w:rPr>
                <w:b/>
                <w:sz w:val="20"/>
              </w:rPr>
            </w:pPr>
            <w:r>
              <w:rPr>
                <w:rFonts w:hint="eastAsia"/>
                <w:b/>
                <w:sz w:val="20"/>
              </w:rPr>
              <w:t>公司名称</w:t>
            </w:r>
          </w:p>
        </w:tc>
        <w:tc>
          <w:tcPr>
            <w:tcW w:w="959" w:type="pct"/>
            <w:tcBorders>
              <w:left w:val="double" w:color="000000" w:sz="4" w:space="0"/>
            </w:tcBorders>
          </w:tcPr>
          <w:p>
            <w:pPr>
              <w:spacing w:line="360" w:lineRule="auto"/>
              <w:rPr>
                <w:color w:val="FF0000"/>
                <w:sz w:val="20"/>
              </w:rPr>
            </w:pPr>
          </w:p>
        </w:tc>
        <w:tc>
          <w:tcPr>
            <w:tcW w:w="660" w:type="pct"/>
            <w:tcBorders>
              <w:top w:val="double" w:color="000000" w:sz="4" w:space="0"/>
              <w:left w:val="double" w:color="000000" w:sz="4" w:space="0"/>
              <w:bottom w:val="double" w:color="000000" w:sz="4" w:space="0"/>
              <w:right w:val="double" w:color="000000" w:sz="4" w:space="0"/>
            </w:tcBorders>
          </w:tcPr>
          <w:p>
            <w:pPr>
              <w:spacing w:line="600" w:lineRule="auto"/>
              <w:jc w:val="center"/>
              <w:rPr>
                <w:rFonts w:hint="default" w:eastAsiaTheme="minorEastAsia"/>
                <w:color w:val="FF0000"/>
                <w:sz w:val="20"/>
                <w:lang w:val="en-US" w:eastAsia="zh-CN"/>
              </w:rPr>
            </w:pPr>
            <w:r>
              <w:rPr>
                <w:rFonts w:hint="eastAsia"/>
                <w:b/>
                <w:sz w:val="20"/>
                <w:lang w:val="en-US" w:eastAsia="zh-CN"/>
              </w:rPr>
              <w:t>申请类别</w:t>
            </w:r>
          </w:p>
        </w:tc>
        <w:tc>
          <w:tcPr>
            <w:tcW w:w="2622" w:type="pct"/>
            <w:tcBorders>
              <w:left w:val="double" w:color="000000" w:sz="4" w:space="0"/>
            </w:tcBorders>
          </w:tcPr>
          <w:p>
            <w:pPr>
              <w:spacing w:line="600" w:lineRule="auto"/>
              <w:jc w:val="center"/>
              <w:rPr>
                <w:rFonts w:hint="default" w:eastAsiaTheme="minorEastAsia"/>
                <w:color w:val="FF0000"/>
                <w:sz w:val="20"/>
                <w:lang w:val="en-US" w:eastAsia="zh-CN"/>
              </w:rPr>
            </w:pPr>
            <w:r>
              <w:rPr>
                <w:rFonts w:hint="default" w:eastAsiaTheme="minorEastAsia"/>
                <w:color w:val="auto"/>
                <w:sz w:val="20"/>
                <w:lang w:val="en-US" w:eastAsia="zh-CN"/>
              </w:rPr>
              <w:sym w:font="Wingdings 2" w:char="00A3"/>
            </w:r>
            <w:r>
              <w:rPr>
                <w:rFonts w:hint="eastAsia"/>
                <w:color w:val="auto"/>
                <w:sz w:val="20"/>
                <w:lang w:val="en-US" w:eastAsia="zh-CN"/>
              </w:rPr>
              <w:t xml:space="preserve"> 发动机孔探培训机构  </w:t>
            </w:r>
            <w:r>
              <w:rPr>
                <w:rFonts w:hint="eastAsia"/>
                <w:color w:val="auto"/>
                <w:sz w:val="20"/>
                <w:lang w:val="en-US" w:eastAsia="zh-CN"/>
              </w:rPr>
              <w:sym w:font="Wingdings 2" w:char="00A3"/>
            </w:r>
            <w:r>
              <w:rPr>
                <w:rFonts w:hint="eastAsia"/>
                <w:color w:val="auto"/>
                <w:sz w:val="20"/>
                <w:lang w:val="en-US" w:eastAsia="zh-CN"/>
              </w:rPr>
              <w:t xml:space="preserve"> 孔探教员培训机构</w:t>
            </w:r>
          </w:p>
        </w:tc>
      </w:tr>
    </w:tbl>
    <w:p>
      <w:pPr>
        <w:jc w:val="left"/>
      </w:pPr>
    </w:p>
    <w:p/>
    <w:p>
      <w:pPr>
        <w:pStyle w:val="6"/>
        <w:spacing w:line="0" w:lineRule="atLeast"/>
        <w:jc w:val="left"/>
        <w:rPr>
          <w:rFonts w:ascii="宋体" w:hAnsi="宋体" w:eastAsia="宋体"/>
          <w:b/>
          <w:sz w:val="10"/>
          <w:szCs w:val="10"/>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3056"/>
        <w:gridCol w:w="428"/>
        <w:gridCol w:w="428"/>
        <w:gridCol w:w="535"/>
        <w:gridCol w:w="1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blHeader/>
        </w:trPr>
        <w:tc>
          <w:tcPr>
            <w:tcW w:w="1736" w:type="pct"/>
            <w:vMerge w:val="restart"/>
            <w:tcBorders>
              <w:top w:val="double" w:color="auto" w:sz="4" w:space="0"/>
              <w:left w:val="double" w:color="auto" w:sz="4" w:space="0"/>
            </w:tcBorders>
            <w:shd w:val="clear" w:color="auto" w:fill="auto"/>
            <w:vAlign w:val="center"/>
          </w:tcPr>
          <w:p>
            <w:pPr>
              <w:pStyle w:val="6"/>
              <w:spacing w:after="0" w:line="0" w:lineRule="atLeast"/>
              <w:jc w:val="center"/>
              <w:rPr>
                <w:rFonts w:ascii="宋体" w:hAnsi="宋体" w:eastAsia="宋体"/>
                <w:b/>
                <w:sz w:val="20"/>
              </w:rPr>
            </w:pPr>
            <w:r>
              <w:rPr>
                <w:rFonts w:hint="eastAsia" w:ascii="宋体" w:hAnsi="宋体" w:eastAsia="宋体"/>
                <w:b/>
                <w:sz w:val="20"/>
                <w:lang w:val="en-US" w:eastAsia="zh-CN"/>
              </w:rPr>
              <w:t>标准</w:t>
            </w:r>
            <w:r>
              <w:rPr>
                <w:rFonts w:hint="eastAsia" w:ascii="宋体" w:hAnsi="宋体" w:eastAsia="宋体"/>
                <w:b/>
                <w:sz w:val="20"/>
              </w:rPr>
              <w:t>条款及主要内容</w:t>
            </w:r>
          </w:p>
        </w:tc>
        <w:tc>
          <w:tcPr>
            <w:tcW w:w="1793" w:type="pct"/>
            <w:vMerge w:val="restart"/>
            <w:tcBorders>
              <w:top w:val="double" w:color="auto" w:sz="4" w:space="0"/>
            </w:tcBorders>
            <w:shd w:val="clear" w:color="auto" w:fill="auto"/>
            <w:vAlign w:val="center"/>
          </w:tcPr>
          <w:p>
            <w:pPr>
              <w:pStyle w:val="6"/>
              <w:spacing w:after="0" w:line="0" w:lineRule="atLeast"/>
              <w:jc w:val="center"/>
              <w:rPr>
                <w:rFonts w:ascii="宋体" w:hAnsi="宋体" w:eastAsia="宋体"/>
                <w:b/>
                <w:sz w:val="20"/>
              </w:rPr>
            </w:pPr>
            <w:r>
              <w:rPr>
                <w:rFonts w:hint="eastAsia" w:ascii="宋体" w:hAnsi="宋体" w:eastAsia="宋体"/>
                <w:b/>
                <w:sz w:val="20"/>
              </w:rPr>
              <w:t>审查标准</w:t>
            </w:r>
          </w:p>
        </w:tc>
        <w:tc>
          <w:tcPr>
            <w:tcW w:w="816" w:type="pct"/>
            <w:gridSpan w:val="3"/>
            <w:tcBorders>
              <w:top w:val="double" w:color="auto" w:sz="4" w:space="0"/>
              <w:bottom w:val="single" w:color="auto" w:sz="4"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r>
              <w:rPr>
                <w:rFonts w:hint="eastAsia" w:ascii="宋体" w:hAnsi="宋体" w:eastAsia="宋体"/>
                <w:b/>
                <w:sz w:val="20"/>
              </w:rPr>
              <w:t>是否符合</w:t>
            </w:r>
          </w:p>
        </w:tc>
        <w:tc>
          <w:tcPr>
            <w:tcW w:w="654" w:type="pct"/>
            <w:vMerge w:val="restart"/>
            <w:tcBorders>
              <w:top w:val="double" w:color="auto" w:sz="4" w:space="0"/>
              <w:left w:val="single" w:color="auto" w:sz="4" w:space="0"/>
              <w:right w:val="double" w:color="auto" w:sz="4" w:space="0"/>
            </w:tcBorders>
            <w:shd w:val="clear" w:color="auto" w:fill="auto"/>
            <w:vAlign w:val="center"/>
          </w:tcPr>
          <w:p>
            <w:pPr>
              <w:widowControl/>
              <w:spacing w:line="240" w:lineRule="exact"/>
              <w:jc w:val="center"/>
              <w:rPr>
                <w:rFonts w:ascii="宋体" w:hAnsi="宋体" w:eastAsia="宋体"/>
                <w:b/>
                <w:kern w:val="0"/>
                <w:sz w:val="20"/>
                <w:szCs w:val="20"/>
              </w:rPr>
            </w:pPr>
            <w:r>
              <w:rPr>
                <w:rFonts w:hint="eastAsia" w:ascii="宋体" w:hAnsi="宋体" w:eastAsia="宋体"/>
                <w:b/>
                <w:kern w:val="0"/>
                <w:sz w:val="20"/>
                <w:szCs w:val="20"/>
              </w:rPr>
              <w:t>（不符合或N</w:t>
            </w:r>
            <w:r>
              <w:rPr>
                <w:rFonts w:ascii="宋体" w:hAnsi="宋体" w:eastAsia="宋体"/>
                <w:b/>
                <w:kern w:val="0"/>
                <w:sz w:val="20"/>
                <w:szCs w:val="20"/>
              </w:rPr>
              <w:t>/A</w:t>
            </w:r>
            <w:r>
              <w:rPr>
                <w:rFonts w:hint="eastAsia" w:ascii="宋体" w:hAnsi="宋体" w:eastAsia="宋体"/>
                <w:b/>
                <w:kern w:val="0"/>
                <w:sz w:val="20"/>
                <w:szCs w:val="20"/>
              </w:rPr>
              <w:t>）</w:t>
            </w:r>
          </w:p>
          <w:p>
            <w:pPr>
              <w:widowControl/>
              <w:spacing w:line="240" w:lineRule="exact"/>
              <w:jc w:val="center"/>
              <w:rPr>
                <w:rFonts w:ascii="宋体" w:hAnsi="宋体" w:eastAsia="仿宋体"/>
                <w:b/>
                <w:kern w:val="0"/>
                <w:sz w:val="23"/>
                <w:szCs w:val="23"/>
              </w:rPr>
            </w:pPr>
            <w:r>
              <w:rPr>
                <w:rFonts w:hint="eastAsia" w:ascii="宋体" w:hAnsi="宋体" w:eastAsia="宋体"/>
                <w:b/>
                <w:kern w:val="0"/>
                <w:sz w:val="20"/>
                <w:szCs w:val="2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tblHeader/>
        </w:trPr>
        <w:tc>
          <w:tcPr>
            <w:tcW w:w="1736" w:type="pct"/>
            <w:vMerge w:val="continue"/>
            <w:tcBorders>
              <w:left w:val="double" w:color="auto" w:sz="4" w:space="0"/>
              <w:bottom w:val="doub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1793" w:type="pct"/>
            <w:vMerge w:val="continue"/>
            <w:tcBorders>
              <w:bottom w:val="doub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top w:val="single" w:color="auto" w:sz="4" w:space="0"/>
              <w:bottom w:val="double" w:color="auto" w:sz="4" w:space="0"/>
            </w:tcBorders>
            <w:shd w:val="clear" w:color="auto" w:fill="auto"/>
            <w:vAlign w:val="center"/>
          </w:tcPr>
          <w:p>
            <w:pPr>
              <w:pStyle w:val="6"/>
              <w:spacing w:after="0" w:line="0" w:lineRule="atLeast"/>
              <w:jc w:val="center"/>
              <w:rPr>
                <w:rFonts w:ascii="宋体" w:hAnsi="宋体" w:eastAsia="宋体"/>
                <w:b/>
                <w:sz w:val="20"/>
              </w:rPr>
            </w:pPr>
            <w:r>
              <w:rPr>
                <w:rFonts w:hint="eastAsia" w:ascii="宋体" w:hAnsi="宋体" w:eastAsia="宋体"/>
                <w:b/>
                <w:sz w:val="20"/>
              </w:rPr>
              <w:t>是</w:t>
            </w:r>
          </w:p>
        </w:tc>
        <w:tc>
          <w:tcPr>
            <w:tcW w:w="251" w:type="pct"/>
            <w:tcBorders>
              <w:top w:val="single" w:color="auto" w:sz="4" w:space="0"/>
              <w:bottom w:val="double" w:color="auto" w:sz="4" w:space="0"/>
            </w:tcBorders>
            <w:shd w:val="clear" w:color="auto" w:fill="auto"/>
            <w:vAlign w:val="center"/>
          </w:tcPr>
          <w:p>
            <w:pPr>
              <w:pStyle w:val="6"/>
              <w:spacing w:after="0" w:line="0" w:lineRule="atLeast"/>
              <w:jc w:val="center"/>
              <w:rPr>
                <w:rFonts w:ascii="宋体" w:hAnsi="宋体" w:eastAsia="宋体"/>
                <w:b/>
                <w:sz w:val="20"/>
              </w:rPr>
            </w:pPr>
            <w:r>
              <w:rPr>
                <w:rFonts w:hint="eastAsia" w:ascii="宋体" w:hAnsi="宋体" w:eastAsia="宋体"/>
                <w:b/>
                <w:sz w:val="20"/>
              </w:rPr>
              <w:t>否</w:t>
            </w:r>
          </w:p>
        </w:tc>
        <w:tc>
          <w:tcPr>
            <w:tcW w:w="313" w:type="pct"/>
            <w:tcBorders>
              <w:top w:val="single" w:color="auto" w:sz="4" w:space="0"/>
              <w:bottom w:val="double" w:color="auto" w:sz="4"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r>
              <w:rPr>
                <w:rFonts w:ascii="宋体" w:hAnsi="宋体" w:eastAsia="宋体"/>
                <w:b/>
                <w:sz w:val="20"/>
              </w:rPr>
              <w:t>N/A</w:t>
            </w:r>
          </w:p>
        </w:tc>
        <w:tc>
          <w:tcPr>
            <w:tcW w:w="654" w:type="pct"/>
            <w:vMerge w:val="continue"/>
            <w:tcBorders>
              <w:left w:val="single" w:color="auto" w:sz="4" w:space="0"/>
              <w:bottom w:val="double" w:color="auto" w:sz="4" w:space="0"/>
              <w:right w:val="double" w:color="auto" w:sz="4" w:space="0"/>
            </w:tcBorders>
            <w:shd w:val="clear" w:color="auto" w:fill="auto"/>
          </w:tcPr>
          <w:p>
            <w:pPr>
              <w:widowControl/>
              <w:jc w:val="left"/>
              <w:rPr>
                <w:rFonts w:ascii="宋体" w:hAnsi="宋体"/>
                <w:b/>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6"/>
            <w:tcBorders>
              <w:top w:val="double" w:color="auto" w:sz="4" w:space="0"/>
              <w:left w:val="double" w:color="auto" w:sz="4" w:space="0"/>
              <w:bottom w:val="double" w:color="auto" w:sz="4" w:space="0"/>
              <w:right w:val="double" w:color="auto" w:sz="4" w:space="0"/>
            </w:tcBorders>
            <w:shd w:val="clear" w:color="auto" w:fill="auto"/>
            <w:vAlign w:val="center"/>
          </w:tcPr>
          <w:p>
            <w:pPr>
              <w:widowControl/>
              <w:jc w:val="center"/>
              <w:rPr>
                <w:rFonts w:hint="eastAsia" w:ascii="宋体" w:hAnsi="宋体" w:eastAsia="宋体"/>
                <w:b/>
                <w:sz w:val="23"/>
                <w:szCs w:val="23"/>
                <w:lang w:val="en-US" w:eastAsia="zh-CN"/>
              </w:rPr>
            </w:pPr>
            <w:r>
              <w:rPr>
                <w:rFonts w:hint="eastAsia" w:ascii="宋体" w:hAnsi="宋体" w:eastAsia="宋体"/>
                <w:b/>
                <w:sz w:val="22"/>
                <w:szCs w:val="28"/>
                <w:lang w:val="en-US" w:eastAsia="zh-CN"/>
              </w:rPr>
              <w:t>发动机</w:t>
            </w:r>
            <w:r>
              <w:rPr>
                <w:rFonts w:hint="eastAsia" w:ascii="宋体" w:hAnsi="宋体" w:eastAsia="宋体"/>
                <w:b/>
                <w:sz w:val="22"/>
                <w:szCs w:val="28"/>
              </w:rPr>
              <w:t>孔探培训</w:t>
            </w:r>
            <w:r>
              <w:rPr>
                <w:rFonts w:hint="eastAsia" w:ascii="宋体" w:hAnsi="宋体" w:eastAsia="宋体"/>
                <w:b/>
                <w:sz w:val="22"/>
                <w:szCs w:val="28"/>
                <w:lang w:val="en-US" w:eastAsia="zh-CN"/>
              </w:rPr>
              <w:t>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sz w:val="23"/>
                <w:szCs w:val="23"/>
              </w:rPr>
            </w:pPr>
            <w:r>
              <w:rPr>
                <w:rFonts w:hint="eastAsia" w:ascii="宋体" w:hAnsi="宋体" w:eastAsia="宋体" w:cs="宋体"/>
                <w:b/>
                <w:sz w:val="20"/>
                <w:lang w:val="en-US" w:eastAsia="zh-CN"/>
              </w:rPr>
              <w:t xml:space="preserve">1 </w:t>
            </w:r>
            <w:r>
              <w:rPr>
                <w:rFonts w:hint="eastAsia" w:ascii="宋体" w:hAnsi="宋体" w:eastAsia="宋体" w:cs="宋体"/>
                <w:b/>
                <w:sz w:val="20"/>
              </w:rPr>
              <w:t>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36" w:type="pct"/>
            <w:vMerge w:val="restart"/>
            <w:shd w:val="clear" w:color="auto" w:fill="auto"/>
            <w:vAlign w:val="center"/>
          </w:tcPr>
          <w:p>
            <w:pPr>
              <w:adjustRightInd w:val="0"/>
              <w:snapToGrid w:val="0"/>
              <w:spacing w:line="0" w:lineRule="atLeast"/>
              <w:rPr>
                <w:rFonts w:hint="eastAsia" w:ascii="宋体" w:hAnsi="宋体" w:eastAsia="宋体" w:cs="宋体"/>
                <w:sz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）申请人应是</w:t>
            </w:r>
            <w:r>
              <w:rPr>
                <w:rFonts w:hint="eastAsia" w:ascii="宋体" w:hAnsi="宋体" w:eastAsia="宋体" w:cs="宋体"/>
                <w:sz w:val="20"/>
                <w:szCs w:val="20"/>
                <w:lang w:val="en-US" w:eastAsia="zh-CN"/>
              </w:rPr>
              <w:t>具有发动机孔探能力且</w:t>
            </w:r>
            <w:r>
              <w:rPr>
                <w:rFonts w:hint="eastAsia" w:ascii="宋体" w:hAnsi="宋体" w:eastAsia="宋体" w:cs="宋体"/>
                <w:sz w:val="20"/>
                <w:szCs w:val="20"/>
                <w:lang w:eastAsia="zh-CN"/>
              </w:rPr>
              <w:t>获得C</w:t>
            </w:r>
            <w:r>
              <w:rPr>
                <w:rFonts w:hint="eastAsia" w:ascii="宋体" w:hAnsi="宋体" w:eastAsia="宋体" w:cs="宋体"/>
                <w:sz w:val="20"/>
                <w:szCs w:val="20"/>
                <w:lang w:val="en-US" w:eastAsia="zh-CN"/>
              </w:rPr>
              <w:t>C</w:t>
            </w:r>
            <w:r>
              <w:rPr>
                <w:rFonts w:hint="eastAsia" w:ascii="宋体" w:hAnsi="宋体" w:eastAsia="宋体" w:cs="宋体"/>
                <w:sz w:val="20"/>
                <w:szCs w:val="20"/>
                <w:lang w:eastAsia="zh-CN"/>
              </w:rPr>
              <w:t>A</w:t>
            </w:r>
            <w:r>
              <w:rPr>
                <w:rFonts w:hint="eastAsia" w:ascii="宋体" w:hAnsi="宋体" w:eastAsia="宋体" w:cs="宋体"/>
                <w:sz w:val="20"/>
                <w:szCs w:val="20"/>
                <w:lang w:val="en-US" w:eastAsia="zh-CN"/>
              </w:rPr>
              <w:t>R</w:t>
            </w:r>
            <w:r>
              <w:rPr>
                <w:rFonts w:hint="eastAsia" w:ascii="宋体" w:hAnsi="宋体" w:eastAsia="宋体" w:cs="宋体"/>
                <w:sz w:val="20"/>
                <w:szCs w:val="20"/>
                <w:lang w:eastAsia="zh-CN"/>
              </w:rPr>
              <w:t>-145部批准的维修机构或具有</w:t>
            </w:r>
            <w:r>
              <w:rPr>
                <w:rFonts w:hint="eastAsia" w:ascii="宋体" w:hAnsi="宋体" w:eastAsia="宋体" w:cs="宋体"/>
                <w:sz w:val="20"/>
                <w:szCs w:val="20"/>
                <w:lang w:val="en-US" w:eastAsia="zh-CN"/>
              </w:rPr>
              <w:t>发动机</w:t>
            </w:r>
            <w:r>
              <w:rPr>
                <w:rFonts w:hint="eastAsia" w:ascii="宋体" w:hAnsi="宋体" w:eastAsia="宋体" w:cs="宋体"/>
                <w:sz w:val="20"/>
                <w:szCs w:val="20"/>
                <w:lang w:eastAsia="zh-CN"/>
              </w:rPr>
              <w:t>培训能力</w:t>
            </w:r>
            <w:r>
              <w:rPr>
                <w:rFonts w:hint="eastAsia" w:ascii="宋体" w:hAnsi="宋体" w:eastAsia="宋体" w:cs="宋体"/>
                <w:sz w:val="20"/>
                <w:szCs w:val="20"/>
                <w:lang w:val="en-US" w:eastAsia="zh-CN"/>
              </w:rPr>
              <w:t>且</w:t>
            </w:r>
            <w:r>
              <w:rPr>
                <w:rFonts w:hint="eastAsia" w:ascii="宋体" w:hAnsi="宋体" w:eastAsia="宋体" w:cs="宋体"/>
                <w:sz w:val="20"/>
                <w:szCs w:val="20"/>
                <w:lang w:eastAsia="zh-CN"/>
              </w:rPr>
              <w:t>获得C</w:t>
            </w:r>
            <w:r>
              <w:rPr>
                <w:rFonts w:hint="eastAsia" w:ascii="宋体" w:hAnsi="宋体" w:eastAsia="宋体" w:cs="宋体"/>
                <w:sz w:val="20"/>
                <w:szCs w:val="20"/>
                <w:lang w:val="en-US" w:eastAsia="zh-CN"/>
              </w:rPr>
              <w:t>C</w:t>
            </w:r>
            <w:r>
              <w:rPr>
                <w:rFonts w:hint="eastAsia" w:ascii="宋体" w:hAnsi="宋体" w:eastAsia="宋体" w:cs="宋体"/>
                <w:sz w:val="20"/>
                <w:szCs w:val="20"/>
                <w:lang w:eastAsia="zh-CN"/>
              </w:rPr>
              <w:t>A</w:t>
            </w:r>
            <w:r>
              <w:rPr>
                <w:rFonts w:hint="eastAsia" w:ascii="宋体" w:hAnsi="宋体" w:eastAsia="宋体" w:cs="宋体"/>
                <w:sz w:val="20"/>
                <w:szCs w:val="20"/>
                <w:lang w:val="en-US" w:eastAsia="zh-CN"/>
              </w:rPr>
              <w:t>R</w:t>
            </w:r>
            <w:r>
              <w:rPr>
                <w:rFonts w:hint="eastAsia" w:ascii="宋体" w:hAnsi="宋体" w:eastAsia="宋体" w:cs="宋体"/>
                <w:sz w:val="20"/>
                <w:szCs w:val="20"/>
                <w:lang w:eastAsia="zh-CN"/>
              </w:rPr>
              <w:t>-14</w:t>
            </w: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部批准的</w:t>
            </w:r>
            <w:r>
              <w:rPr>
                <w:rFonts w:hint="eastAsia" w:ascii="宋体" w:hAnsi="宋体" w:eastAsia="宋体" w:cs="宋体"/>
                <w:sz w:val="20"/>
                <w:szCs w:val="20"/>
                <w:lang w:val="en-US" w:eastAsia="zh-CN"/>
              </w:rPr>
              <w:t>培训机构。教员培训机构的申请人应是经孔探委员会鉴定合格的孔探培训机构。</w:t>
            </w:r>
          </w:p>
        </w:tc>
        <w:tc>
          <w:tcPr>
            <w:tcW w:w="1793" w:type="pct"/>
            <w:shd w:val="clear" w:color="auto" w:fill="auto"/>
            <w:vAlign w:val="center"/>
          </w:tcPr>
          <w:p>
            <w:pPr>
              <w:pStyle w:val="6"/>
              <w:spacing w:after="0" w:line="0" w:lineRule="atLeast"/>
              <w:rPr>
                <w:rFonts w:hint="default" w:ascii="宋体" w:hAnsi="宋体" w:eastAsia="宋体" w:cs="宋体"/>
                <w:sz w:val="20"/>
                <w:lang w:val="en-US"/>
              </w:rPr>
            </w:pPr>
            <w:r>
              <w:rPr>
                <w:rFonts w:hint="eastAsia" w:ascii="宋体" w:hAnsi="宋体" w:eastAsia="宋体" w:cs="宋体"/>
                <w:sz w:val="20"/>
              </w:rPr>
              <w:t>1.检查申请人是否持有CCAR-145</w:t>
            </w:r>
            <w:r>
              <w:rPr>
                <w:rFonts w:hint="eastAsia" w:cs="宋体"/>
                <w:sz w:val="20"/>
                <w:lang w:val="en-US" w:eastAsia="zh-CN"/>
              </w:rPr>
              <w:t>部</w:t>
            </w:r>
            <w:r>
              <w:rPr>
                <w:rFonts w:hint="eastAsia" w:ascii="宋体" w:hAnsi="宋体" w:eastAsia="宋体" w:cs="宋体"/>
                <w:sz w:val="20"/>
              </w:rPr>
              <w:t>批准的维修许可证或持有</w:t>
            </w:r>
            <w:r>
              <w:rPr>
                <w:rFonts w:hint="eastAsia" w:ascii="宋体" w:hAnsi="宋体" w:eastAsia="宋体" w:cs="宋体"/>
                <w:sz w:val="20"/>
                <w:szCs w:val="20"/>
                <w:lang w:eastAsia="zh-CN"/>
              </w:rPr>
              <w:t>C</w:t>
            </w:r>
            <w:r>
              <w:rPr>
                <w:rFonts w:hint="eastAsia" w:ascii="宋体" w:hAnsi="宋体" w:eastAsia="宋体" w:cs="宋体"/>
                <w:sz w:val="20"/>
                <w:szCs w:val="20"/>
                <w:lang w:val="en-US" w:eastAsia="zh-CN"/>
              </w:rPr>
              <w:t>C</w:t>
            </w:r>
            <w:r>
              <w:rPr>
                <w:rFonts w:hint="eastAsia" w:ascii="宋体" w:hAnsi="宋体" w:eastAsia="宋体" w:cs="宋体"/>
                <w:sz w:val="20"/>
                <w:szCs w:val="20"/>
                <w:lang w:eastAsia="zh-CN"/>
              </w:rPr>
              <w:t>A</w:t>
            </w:r>
            <w:r>
              <w:rPr>
                <w:rFonts w:hint="eastAsia" w:ascii="宋体" w:hAnsi="宋体" w:eastAsia="宋体" w:cs="宋体"/>
                <w:sz w:val="20"/>
                <w:szCs w:val="20"/>
                <w:lang w:val="en-US" w:eastAsia="zh-CN"/>
              </w:rPr>
              <w:t>R</w:t>
            </w:r>
            <w:r>
              <w:rPr>
                <w:rFonts w:hint="eastAsia" w:ascii="宋体" w:hAnsi="宋体" w:eastAsia="宋体" w:cs="宋体"/>
                <w:sz w:val="20"/>
                <w:szCs w:val="20"/>
                <w:lang w:eastAsia="zh-CN"/>
              </w:rPr>
              <w:t>-14</w:t>
            </w: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部批准的</w:t>
            </w:r>
            <w:r>
              <w:rPr>
                <w:rFonts w:hint="eastAsia" w:cs="宋体"/>
                <w:sz w:val="20"/>
                <w:szCs w:val="20"/>
                <w:lang w:val="en-US" w:eastAsia="zh-CN"/>
              </w:rPr>
              <w:t>维修培训机构合格证。</w:t>
            </w:r>
          </w:p>
        </w:tc>
        <w:tc>
          <w:tcPr>
            <w:tcW w:w="251" w:type="pct"/>
            <w:shd w:val="clear" w:color="auto" w:fill="auto"/>
            <w:vAlign w:val="center"/>
          </w:tcPr>
          <w:p>
            <w:pPr>
              <w:pStyle w:val="6"/>
              <w:spacing w:after="0" w:line="0" w:lineRule="atLeast"/>
              <w:jc w:val="center"/>
              <w:rPr>
                <w:rFonts w:hint="eastAsia" w:ascii="宋体" w:hAnsi="宋体" w:eastAsia="宋体" w:cs="宋体"/>
                <w:b/>
                <w:sz w:val="20"/>
              </w:rPr>
            </w:pPr>
          </w:p>
        </w:tc>
        <w:tc>
          <w:tcPr>
            <w:tcW w:w="251" w:type="pct"/>
            <w:shd w:val="clear" w:color="auto" w:fill="auto"/>
            <w:vAlign w:val="center"/>
          </w:tcPr>
          <w:p>
            <w:pPr>
              <w:pStyle w:val="6"/>
              <w:spacing w:after="0" w:line="0" w:lineRule="atLeast"/>
              <w:jc w:val="center"/>
              <w:rPr>
                <w:rFonts w:hint="eastAsia" w:ascii="宋体" w:hAnsi="宋体" w:eastAsia="宋体" w:cs="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hint="eastAsia" w:ascii="宋体" w:hAnsi="宋体" w:eastAsia="宋体" w:cs="宋体"/>
                <w:b/>
                <w:sz w:val="20"/>
              </w:rPr>
            </w:pPr>
          </w:p>
        </w:tc>
        <w:tc>
          <w:tcPr>
            <w:tcW w:w="654" w:type="pct"/>
            <w:tcBorders>
              <w:left w:val="single" w:color="auto" w:sz="4" w:space="0"/>
              <w:right w:val="single" w:color="auto" w:sz="12" w:space="0"/>
            </w:tcBorders>
            <w:shd w:val="clear" w:color="auto" w:fill="auto"/>
          </w:tcPr>
          <w:p>
            <w:pPr>
              <w:widowControl/>
              <w:jc w:val="left"/>
              <w:rPr>
                <w:rFonts w:hint="eastAsia" w:ascii="宋体" w:hAnsi="宋体" w:eastAsia="宋体" w:cs="宋体"/>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6" w:type="pct"/>
            <w:vMerge w:val="continue"/>
            <w:shd w:val="clear" w:color="auto" w:fill="auto"/>
            <w:vAlign w:val="center"/>
          </w:tcPr>
          <w:p>
            <w:pPr>
              <w:adjustRightInd w:val="0"/>
              <w:snapToGrid w:val="0"/>
              <w:spacing w:line="0" w:lineRule="atLeast"/>
              <w:rPr>
                <w:rFonts w:hint="eastAsia" w:ascii="宋体" w:hAnsi="宋体" w:eastAsia="宋体" w:cs="宋体"/>
                <w:kern w:val="0"/>
                <w:sz w:val="20"/>
                <w:szCs w:val="20"/>
              </w:rPr>
            </w:pPr>
          </w:p>
        </w:tc>
        <w:tc>
          <w:tcPr>
            <w:tcW w:w="1793" w:type="pct"/>
            <w:shd w:val="clear" w:color="auto" w:fill="auto"/>
            <w:vAlign w:val="center"/>
          </w:tcPr>
          <w:p>
            <w:pPr>
              <w:pStyle w:val="6"/>
              <w:spacing w:after="0" w:line="0" w:lineRule="atLeast"/>
              <w:rPr>
                <w:rFonts w:hint="default" w:ascii="宋体" w:hAnsi="宋体" w:eastAsia="宋体" w:cs="宋体"/>
                <w:sz w:val="20"/>
                <w:lang w:val="en-US" w:eastAsia="zh-CN"/>
              </w:rPr>
            </w:pPr>
            <w:r>
              <w:rPr>
                <w:rFonts w:hint="eastAsia" w:ascii="宋体" w:hAnsi="宋体" w:eastAsia="宋体" w:cs="宋体"/>
                <w:sz w:val="20"/>
              </w:rPr>
              <w:t>2.检查</w:t>
            </w:r>
            <w:r>
              <w:rPr>
                <w:rFonts w:hint="eastAsia" w:cs="宋体"/>
                <w:sz w:val="20"/>
                <w:lang w:val="en-US" w:eastAsia="zh-CN"/>
              </w:rPr>
              <w:t>教员培训机构</w:t>
            </w:r>
            <w:r>
              <w:rPr>
                <w:rFonts w:hint="eastAsia" w:ascii="宋体" w:hAnsi="宋体" w:eastAsia="宋体" w:cs="宋体"/>
                <w:sz w:val="20"/>
              </w:rPr>
              <w:t>申请人</w:t>
            </w:r>
            <w:r>
              <w:rPr>
                <w:rFonts w:hint="eastAsia" w:cs="宋体"/>
                <w:sz w:val="20"/>
                <w:lang w:val="en-US" w:eastAsia="zh-CN"/>
              </w:rPr>
              <w:t>是否是</w:t>
            </w:r>
            <w:r>
              <w:rPr>
                <w:rFonts w:hint="eastAsia" w:ascii="宋体" w:hAnsi="宋体" w:eastAsia="宋体" w:cs="宋体"/>
                <w:sz w:val="20"/>
                <w:szCs w:val="20"/>
                <w:lang w:val="en-US" w:eastAsia="zh-CN"/>
              </w:rPr>
              <w:t>经孔探委员会鉴定合格的孔探培训机构。</w:t>
            </w:r>
          </w:p>
        </w:tc>
        <w:tc>
          <w:tcPr>
            <w:tcW w:w="251" w:type="pct"/>
            <w:shd w:val="clear" w:color="auto" w:fill="auto"/>
            <w:vAlign w:val="center"/>
          </w:tcPr>
          <w:p>
            <w:pPr>
              <w:pStyle w:val="6"/>
              <w:spacing w:after="0" w:line="0" w:lineRule="atLeast"/>
              <w:jc w:val="center"/>
              <w:rPr>
                <w:rFonts w:hint="eastAsia" w:ascii="宋体" w:hAnsi="宋体" w:eastAsia="宋体" w:cs="宋体"/>
                <w:b/>
                <w:sz w:val="20"/>
              </w:rPr>
            </w:pPr>
          </w:p>
        </w:tc>
        <w:tc>
          <w:tcPr>
            <w:tcW w:w="251" w:type="pct"/>
            <w:shd w:val="clear" w:color="auto" w:fill="auto"/>
            <w:vAlign w:val="center"/>
          </w:tcPr>
          <w:p>
            <w:pPr>
              <w:pStyle w:val="6"/>
              <w:spacing w:after="0" w:line="0" w:lineRule="atLeast"/>
              <w:jc w:val="center"/>
              <w:rPr>
                <w:rFonts w:hint="eastAsia" w:ascii="宋体" w:hAnsi="宋体" w:eastAsia="宋体" w:cs="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hint="eastAsia" w:ascii="宋体" w:hAnsi="宋体" w:eastAsia="宋体" w:cs="宋体"/>
                <w:b/>
                <w:sz w:val="20"/>
              </w:rPr>
            </w:pPr>
          </w:p>
        </w:tc>
        <w:tc>
          <w:tcPr>
            <w:tcW w:w="654" w:type="pct"/>
            <w:tcBorders>
              <w:left w:val="single" w:color="auto" w:sz="4" w:space="0"/>
              <w:right w:val="single" w:color="auto" w:sz="12" w:space="0"/>
            </w:tcBorders>
            <w:shd w:val="clear" w:color="auto" w:fill="auto"/>
          </w:tcPr>
          <w:p>
            <w:pPr>
              <w:widowControl/>
              <w:jc w:val="left"/>
              <w:rPr>
                <w:rFonts w:hint="eastAsia" w:ascii="宋体" w:hAnsi="宋体" w:eastAsia="宋体" w:cs="宋体"/>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
                <w:sz w:val="20"/>
              </w:rPr>
            </w:pPr>
            <w:r>
              <w:rPr>
                <w:rFonts w:hint="eastAsia" w:ascii="宋体" w:hAnsi="宋体" w:eastAsia="宋体" w:cs="宋体"/>
                <w:b/>
                <w:sz w:val="20"/>
                <w:lang w:val="en-US" w:eastAsia="zh-CN"/>
              </w:rPr>
              <w:t xml:space="preserve">2 </w:t>
            </w:r>
            <w:r>
              <w:rPr>
                <w:rFonts w:hint="eastAsia" w:ascii="宋体" w:hAnsi="宋体" w:eastAsia="宋体" w:cs="宋体"/>
                <w:b/>
                <w:sz w:val="20"/>
              </w:rPr>
              <w:t>质量管理</w:t>
            </w:r>
          </w:p>
          <w:p>
            <w:pPr>
              <w:widowControl/>
              <w:jc w:val="left"/>
              <w:rPr>
                <w:rFonts w:hint="eastAsia" w:ascii="宋体" w:hAnsi="宋体" w:eastAsia="宋体" w:cs="宋体"/>
                <w:bCs/>
                <w:sz w:val="20"/>
              </w:rPr>
            </w:pPr>
            <w:r>
              <w:rPr>
                <w:rFonts w:hint="eastAsia" w:ascii="宋体" w:hAnsi="宋体" w:eastAsia="宋体" w:cs="宋体"/>
                <w:bCs/>
                <w:sz w:val="20"/>
                <w:lang w:val="en-US" w:eastAsia="zh-CN"/>
              </w:rPr>
              <w:t>2</w:t>
            </w:r>
            <w:r>
              <w:rPr>
                <w:rFonts w:hint="eastAsia" w:ascii="宋体" w:hAnsi="宋体" w:eastAsia="宋体" w:cs="宋体"/>
                <w:bCs/>
                <w:sz w:val="20"/>
              </w:rPr>
              <w:t>.1质量管理系统</w:t>
            </w:r>
          </w:p>
          <w:p>
            <w:pPr>
              <w:widowControl/>
              <w:jc w:val="left"/>
              <w:rPr>
                <w:rFonts w:hint="eastAsia" w:ascii="宋体" w:hAnsi="宋体" w:eastAsia="宋体" w:cs="宋体"/>
                <w:sz w:val="23"/>
                <w:szCs w:val="23"/>
              </w:rPr>
            </w:pPr>
            <w:r>
              <w:rPr>
                <w:rFonts w:hint="eastAsia" w:ascii="宋体" w:hAnsi="宋体" w:eastAsia="宋体" w:cs="宋体"/>
                <w:bCs/>
                <w:sz w:val="20"/>
              </w:rPr>
              <w:t>培训机构应当对开展的培训建立培训管理程序并建立相对独立的培训质量控制体系：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6" w:type="pct"/>
            <w:vMerge w:val="restart"/>
            <w:shd w:val="clear" w:color="auto" w:fill="auto"/>
            <w:vAlign w:val="center"/>
          </w:tcPr>
          <w:p>
            <w:pPr>
              <w:numPr>
                <w:ilvl w:val="0"/>
                <w:numId w:val="6"/>
              </w:numPr>
              <w:adjustRightInd w:val="0"/>
              <w:snapToGrid w:val="0"/>
              <w:spacing w:line="0" w:lineRule="atLeast"/>
              <w:rPr>
                <w:rFonts w:hAnsi="宋体" w:eastAsia="宋体"/>
                <w:kern w:val="0"/>
                <w:sz w:val="20"/>
                <w:szCs w:val="20"/>
              </w:rPr>
            </w:pPr>
            <w:r>
              <w:rPr>
                <w:rFonts w:hAnsi="宋体" w:eastAsia="宋体"/>
                <w:kern w:val="0"/>
                <w:sz w:val="20"/>
                <w:szCs w:val="20"/>
              </w:rPr>
              <w:t>质量控制体系至少包括如下方面的管理控制：</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1、培训</w:t>
            </w:r>
            <w:r>
              <w:rPr>
                <w:rFonts w:hAnsi="宋体" w:eastAsia="宋体"/>
                <w:kern w:val="0"/>
                <w:sz w:val="20"/>
                <w:szCs w:val="20"/>
              </w:rPr>
              <w:t>大纲自我审核机制，包括对应培训教材、课件、资料的批准，并对培训设施、场地、设备完好性开展至少以年度为单位的定期审核。</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2、</w:t>
            </w:r>
            <w:r>
              <w:rPr>
                <w:rFonts w:hAnsi="宋体" w:eastAsia="宋体"/>
                <w:kern w:val="0"/>
                <w:sz w:val="20"/>
                <w:szCs w:val="20"/>
              </w:rPr>
              <w:t>培训教员资格评估和授权机制，以确保培训教员符合培训资质和能力，包括必要的上岗前考核和定期复训要求。培训教员资格授权应当具体到</w:t>
            </w:r>
            <w:r>
              <w:rPr>
                <w:rFonts w:hint="eastAsia" w:hAnsi="宋体" w:eastAsia="宋体"/>
                <w:kern w:val="0"/>
                <w:sz w:val="20"/>
                <w:szCs w:val="20"/>
              </w:rPr>
              <w:t>培训类别的理论培训和实践培训</w:t>
            </w:r>
            <w:r>
              <w:rPr>
                <w:rFonts w:hAnsi="宋体" w:eastAsia="宋体"/>
                <w:kern w:val="0"/>
                <w:sz w:val="20"/>
                <w:szCs w:val="20"/>
              </w:rPr>
              <w:t>。</w:t>
            </w:r>
            <w:r>
              <w:rPr>
                <w:rFonts w:hint="eastAsia" w:hAnsi="宋体" w:eastAsia="宋体"/>
                <w:kern w:val="0"/>
                <w:sz w:val="20"/>
                <w:szCs w:val="20"/>
              </w:rPr>
              <w:t>机构应至少每年对授权教员的能力作一次评估，培训机构应保存教员的能力评估记录。</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3、</w:t>
            </w:r>
            <w:r>
              <w:rPr>
                <w:rFonts w:hAnsi="宋体" w:eastAsia="宋体"/>
                <w:kern w:val="0"/>
                <w:sz w:val="20"/>
                <w:szCs w:val="20"/>
              </w:rPr>
              <w:t>培训记录审核机制，以确保落实</w:t>
            </w:r>
            <w:r>
              <w:rPr>
                <w:rFonts w:hint="eastAsia" w:hAnsi="宋体" w:eastAsia="宋体"/>
                <w:kern w:val="0"/>
                <w:sz w:val="20"/>
                <w:szCs w:val="20"/>
              </w:rPr>
              <w:t>管理</w:t>
            </w:r>
            <w:r>
              <w:rPr>
                <w:rFonts w:hAnsi="宋体" w:eastAsia="宋体"/>
                <w:kern w:val="0"/>
                <w:sz w:val="20"/>
                <w:szCs w:val="20"/>
              </w:rPr>
              <w:t>规范的要求，并对违反</w:t>
            </w:r>
            <w:r>
              <w:rPr>
                <w:rFonts w:hint="eastAsia" w:hAnsi="宋体" w:eastAsia="宋体"/>
                <w:kern w:val="0"/>
                <w:sz w:val="20"/>
                <w:szCs w:val="20"/>
              </w:rPr>
              <w:t>管理</w:t>
            </w:r>
            <w:r>
              <w:rPr>
                <w:rFonts w:hAnsi="宋体" w:eastAsia="宋体"/>
                <w:kern w:val="0"/>
                <w:sz w:val="20"/>
                <w:szCs w:val="20"/>
              </w:rPr>
              <w:t>规范的情况采取必要的纠正和处理措施。</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4、日常监督审查机制，以确保各项目培训符</w:t>
            </w:r>
            <w:r>
              <w:rPr>
                <w:rFonts w:hint="eastAsia" w:hAnsi="宋体" w:eastAsia="宋体"/>
                <w:kern w:val="0"/>
                <w:sz w:val="20"/>
                <w:szCs w:val="20"/>
                <w:lang w:val="en-US" w:eastAsia="zh-CN"/>
              </w:rPr>
              <w:t>合</w:t>
            </w:r>
            <w:r>
              <w:rPr>
                <w:rFonts w:hint="eastAsia" w:hAnsi="宋体" w:eastAsia="宋体"/>
                <w:kern w:val="0"/>
                <w:sz w:val="20"/>
                <w:szCs w:val="20"/>
              </w:rPr>
              <w:t>培训大纲的要求，并确保开展的培训持续符合培训管理程序。</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5、</w:t>
            </w:r>
            <w:r>
              <w:rPr>
                <w:rFonts w:hAnsi="宋体" w:eastAsia="宋体"/>
                <w:kern w:val="0"/>
                <w:sz w:val="20"/>
                <w:szCs w:val="20"/>
              </w:rPr>
              <w:t>机构应</w:t>
            </w:r>
            <w:r>
              <w:rPr>
                <w:rFonts w:hint="eastAsia" w:hAnsi="宋体" w:eastAsia="宋体"/>
                <w:kern w:val="0"/>
                <w:sz w:val="20"/>
                <w:szCs w:val="20"/>
              </w:rPr>
              <w:t>建立质量反馈及调查体系</w:t>
            </w:r>
            <w:r>
              <w:rPr>
                <w:rFonts w:hAnsi="宋体" w:eastAsia="宋体"/>
                <w:kern w:val="0"/>
                <w:sz w:val="20"/>
                <w:szCs w:val="20"/>
              </w:rPr>
              <w:t>，</w:t>
            </w:r>
            <w:r>
              <w:rPr>
                <w:rFonts w:hint="eastAsia" w:hAnsi="宋体" w:eastAsia="宋体"/>
                <w:kern w:val="0"/>
                <w:sz w:val="20"/>
                <w:szCs w:val="20"/>
              </w:rPr>
              <w:t>客户反馈</w:t>
            </w:r>
            <w:r>
              <w:rPr>
                <w:rFonts w:hAnsi="宋体" w:eastAsia="宋体"/>
                <w:kern w:val="0"/>
                <w:sz w:val="20"/>
                <w:szCs w:val="20"/>
              </w:rPr>
              <w:t>记录</w:t>
            </w:r>
            <w:r>
              <w:rPr>
                <w:rFonts w:hint="eastAsia" w:hAnsi="宋体" w:eastAsia="宋体"/>
                <w:kern w:val="0"/>
                <w:sz w:val="20"/>
                <w:szCs w:val="20"/>
              </w:rPr>
              <w:t>及调查结果应存档。</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6、异地培训管理程序。</w:t>
            </w:r>
            <w:r>
              <w:rPr>
                <w:rFonts w:hAnsi="宋体" w:eastAsia="宋体"/>
                <w:kern w:val="0"/>
                <w:sz w:val="20"/>
                <w:szCs w:val="20"/>
              </w:rPr>
              <w:t>培训机构应在质量管理系统的控制下提供</w:t>
            </w:r>
            <w:r>
              <w:rPr>
                <w:rFonts w:hint="eastAsia" w:hAnsi="宋体" w:eastAsia="宋体"/>
                <w:kern w:val="0"/>
                <w:sz w:val="20"/>
                <w:szCs w:val="20"/>
              </w:rPr>
              <w:t>异地培训</w:t>
            </w:r>
            <w:r>
              <w:rPr>
                <w:rFonts w:hAnsi="宋体" w:eastAsia="宋体"/>
                <w:kern w:val="0"/>
                <w:sz w:val="20"/>
                <w:szCs w:val="20"/>
              </w:rPr>
              <w:t>。涉及在客户公司提供培训服务，培训机构应能提供审核客户设施的证据。可以为单独的审核或者培训时同步进行，应有书面的审核记录文件， 任何需要整改的项目应在培训前执行完毕。对客户设施的审核应包括：</w:t>
            </w:r>
          </w:p>
          <w:p>
            <w:pPr>
              <w:numPr>
                <w:ilvl w:val="0"/>
                <w:numId w:val="0"/>
              </w:numPr>
              <w:adjustRightInd w:val="0"/>
              <w:snapToGrid w:val="0"/>
              <w:spacing w:line="0" w:lineRule="atLeast"/>
              <w:rPr>
                <w:rFonts w:hAnsi="宋体" w:eastAsia="宋体"/>
                <w:kern w:val="0"/>
                <w:sz w:val="20"/>
                <w:szCs w:val="20"/>
              </w:rPr>
            </w:pPr>
            <w:r>
              <w:rPr>
                <w:rFonts w:hAnsi="宋体" w:eastAsia="宋体"/>
                <w:kern w:val="0"/>
                <w:sz w:val="20"/>
                <w:szCs w:val="20"/>
              </w:rPr>
              <w:t xml:space="preserve"> </w:t>
            </w:r>
            <w:r>
              <w:rPr>
                <w:rFonts w:hint="eastAsia" w:hAnsi="宋体" w:eastAsia="宋体"/>
                <w:kern w:val="0"/>
                <w:sz w:val="20"/>
                <w:szCs w:val="20"/>
              </w:rPr>
              <w:t xml:space="preserve"> </w:t>
            </w:r>
            <w:r>
              <w:rPr>
                <w:rFonts w:hAnsi="宋体" w:eastAsia="宋体"/>
                <w:kern w:val="0"/>
                <w:sz w:val="20"/>
                <w:szCs w:val="20"/>
              </w:rPr>
              <w:t>a.足够的教室设施；</w:t>
            </w:r>
          </w:p>
          <w:p>
            <w:pPr>
              <w:numPr>
                <w:ilvl w:val="0"/>
                <w:numId w:val="0"/>
              </w:numPr>
              <w:adjustRightInd w:val="0"/>
              <w:snapToGrid w:val="0"/>
              <w:spacing w:line="0" w:lineRule="atLeast"/>
              <w:ind w:firstLine="200" w:firstLineChars="100"/>
              <w:rPr>
                <w:rFonts w:hAnsi="宋体" w:eastAsia="宋体"/>
                <w:kern w:val="0"/>
                <w:sz w:val="20"/>
                <w:szCs w:val="20"/>
              </w:rPr>
            </w:pPr>
            <w:r>
              <w:rPr>
                <w:rFonts w:hAnsi="宋体" w:eastAsia="宋体"/>
                <w:kern w:val="0"/>
                <w:sz w:val="20"/>
                <w:szCs w:val="20"/>
              </w:rPr>
              <w:t>b.足够的</w:t>
            </w:r>
            <w:r>
              <w:rPr>
                <w:rFonts w:hint="eastAsia" w:hAnsi="宋体" w:eastAsia="宋体"/>
                <w:kern w:val="0"/>
                <w:sz w:val="20"/>
                <w:szCs w:val="20"/>
              </w:rPr>
              <w:t>实践</w:t>
            </w:r>
            <w:r>
              <w:rPr>
                <w:rFonts w:hAnsi="宋体" w:eastAsia="宋体"/>
                <w:kern w:val="0"/>
                <w:sz w:val="20"/>
                <w:szCs w:val="20"/>
              </w:rPr>
              <w:t>培训</w:t>
            </w:r>
            <w:r>
              <w:rPr>
                <w:rFonts w:hint="eastAsia" w:hAnsi="宋体" w:eastAsia="宋体"/>
                <w:kern w:val="0"/>
                <w:sz w:val="20"/>
                <w:szCs w:val="20"/>
              </w:rPr>
              <w:t>设备</w:t>
            </w:r>
            <w:r>
              <w:rPr>
                <w:rFonts w:hAnsi="宋体" w:eastAsia="宋体"/>
                <w:kern w:val="0"/>
                <w:sz w:val="20"/>
                <w:szCs w:val="20"/>
              </w:rPr>
              <w:t>设施</w:t>
            </w:r>
            <w:r>
              <w:rPr>
                <w:rFonts w:hint="eastAsia" w:hAnsi="宋体" w:eastAsia="宋体"/>
                <w:kern w:val="0"/>
                <w:sz w:val="20"/>
                <w:szCs w:val="20"/>
              </w:rPr>
              <w:t>及工具</w:t>
            </w:r>
            <w:r>
              <w:rPr>
                <w:rFonts w:hAnsi="宋体" w:eastAsia="宋体"/>
                <w:kern w:val="0"/>
                <w:sz w:val="20"/>
                <w:szCs w:val="20"/>
              </w:rPr>
              <w:t xml:space="preserve">； </w:t>
            </w:r>
          </w:p>
          <w:p>
            <w:pPr>
              <w:numPr>
                <w:ilvl w:val="0"/>
                <w:numId w:val="0"/>
              </w:numPr>
              <w:adjustRightInd w:val="0"/>
              <w:snapToGrid w:val="0"/>
              <w:spacing w:line="0" w:lineRule="atLeast"/>
              <w:ind w:firstLine="200" w:firstLineChars="100"/>
              <w:rPr>
                <w:rFonts w:hAnsi="宋体" w:eastAsia="宋体"/>
                <w:kern w:val="0"/>
                <w:sz w:val="20"/>
                <w:szCs w:val="20"/>
              </w:rPr>
            </w:pPr>
            <w:r>
              <w:rPr>
                <w:rFonts w:hAnsi="宋体" w:eastAsia="宋体"/>
                <w:kern w:val="0"/>
                <w:sz w:val="20"/>
                <w:szCs w:val="20"/>
              </w:rPr>
              <w:t>c.足够的教学辅助设施</w:t>
            </w:r>
            <w:r>
              <w:rPr>
                <w:rFonts w:hint="eastAsia" w:hAnsi="宋体" w:eastAsia="宋体"/>
                <w:kern w:val="0"/>
                <w:sz w:val="20"/>
                <w:szCs w:val="20"/>
              </w:rPr>
              <w:t>。</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1.检查培训机构是否有</w:t>
            </w:r>
            <w:r>
              <w:rPr>
                <w:rFonts w:hint="eastAsia" w:hAnsi="宋体" w:eastAsia="宋体"/>
                <w:sz w:val="20"/>
                <w:lang w:val="en-US" w:eastAsia="zh-CN"/>
              </w:rPr>
              <w:t>培训</w:t>
            </w:r>
            <w:r>
              <w:rPr>
                <w:rFonts w:hint="eastAsia" w:hAnsi="宋体" w:eastAsia="宋体"/>
                <w:sz w:val="20"/>
              </w:rPr>
              <w:t>大纲自我审核机制，包括对应培训教材、课件、资料的批准，并对培训设施、场地、设备完好性开展至少以年度为单位的定期审核。</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int="eastAsia"/>
              </w:rPr>
              <w:t xml:space="preserve"> </w:t>
            </w:r>
            <w:r>
              <w:rPr>
                <w:rFonts w:hint="eastAsia" w:hAnsi="宋体" w:eastAsia="宋体"/>
                <w:sz w:val="20"/>
              </w:rPr>
              <w:t>检查培训机构是否有培训教员资格评估和授权机制，以确保培训教员符合培训资质和能力，包括必要的上岗前考核和定期复训要求。培训教员资格授权应当具体到培训类别的理论培训和实践培训。机构应至少每年对授权教员的能力作一次评估，培训机构应保存教员的能力评估记录。</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检查培训机构是否有培训记录审核机制，以确保落实管理规范的要求，并对违反管理规范的情况采取必要的纠正和处理措施。</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4. </w:t>
            </w:r>
            <w:r>
              <w:rPr>
                <w:rFonts w:hint="eastAsia" w:hAnsi="宋体" w:eastAsia="宋体"/>
                <w:sz w:val="20"/>
              </w:rPr>
              <w:t>检查培训机构是否有日常监督审查机制，以确保各项目培训符培训大纲的要求，并确保开展的培训持续符合培训管理程序。</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5. </w:t>
            </w:r>
            <w:r>
              <w:rPr>
                <w:rFonts w:hint="eastAsia" w:hAnsi="宋体" w:eastAsia="宋体"/>
                <w:sz w:val="20"/>
              </w:rPr>
              <w:t>检查培训机构是否有质量反馈及调查体系，客户反馈记录及调查结果应存档。</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6</w:t>
            </w:r>
            <w:r>
              <w:rPr>
                <w:rFonts w:hAnsi="宋体" w:eastAsia="宋体"/>
                <w:sz w:val="20"/>
              </w:rPr>
              <w:t xml:space="preserve">. </w:t>
            </w:r>
            <w:r>
              <w:rPr>
                <w:rFonts w:hint="eastAsia" w:hAnsi="宋体" w:eastAsia="宋体"/>
                <w:sz w:val="20"/>
              </w:rPr>
              <w:t>检查培训机构是否有异地培训管理程序。培训机构应在质量管理系统的控制下提供异地培训。涉及在客户公司提供培训服务，培训机构应能提供审核客户设施的证据。可以为单独的审核或者培训时同步进行，应有书面的审核记录文件，</w:t>
            </w:r>
            <w:r>
              <w:rPr>
                <w:rFonts w:hAnsi="宋体" w:eastAsia="宋体"/>
                <w:sz w:val="20"/>
              </w:rPr>
              <w:t xml:space="preserve"> 任何需要整改的项目应在培训前执行完毕。对客户设施的审核应包括： a.足够的教室设施；b.足够的实践培训设备设施及工具； c.足够的教学辅助设施。</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（2）培训机构的质量管理系统应包含每年至少一次的内审计划表，该内审应覆盖整个质量管理系统以及培训流程。</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1.检查培训机构程序是否已明确</w:t>
            </w:r>
            <w:r>
              <w:rPr>
                <w:rFonts w:hint="eastAsia" w:hAnsi="宋体"/>
                <w:sz w:val="20"/>
              </w:rPr>
              <w:t>内审计划表。</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6" w:type="pct"/>
            <w:vMerge w:val="continue"/>
            <w:tcBorders>
              <w:bottom w:val="single" w:color="auto" w:sz="12" w:space="0"/>
            </w:tcBorders>
            <w:shd w:val="clear" w:color="auto" w:fill="auto"/>
            <w:vAlign w:val="center"/>
          </w:tcPr>
          <w:p>
            <w:pPr>
              <w:pStyle w:val="32"/>
              <w:spacing w:line="0" w:lineRule="atLeast"/>
              <w:rPr>
                <w:rFonts w:ascii="Times New Roman" w:hAnsi="宋体" w:cs="Times New Roman"/>
                <w:color w:val="auto"/>
                <w:sz w:val="20"/>
                <w:szCs w:val="20"/>
              </w:rPr>
            </w:pPr>
          </w:p>
        </w:tc>
        <w:tc>
          <w:tcPr>
            <w:tcW w:w="1793" w:type="pct"/>
            <w:tcBorders>
              <w:bottom w:val="single" w:color="auto" w:sz="12"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2.检查培训机构对内部审核是否覆盖整个质量管理系统以及培训流程。</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ascii="Times New Roman" w:hAnsi="宋体" w:cs="Times New Roman"/>
                <w:color w:val="auto"/>
                <w:sz w:val="20"/>
                <w:szCs w:val="20"/>
              </w:rPr>
              <w:t>3</w:t>
            </w:r>
            <w:r>
              <w:rPr>
                <w:rFonts w:hint="eastAsia" w:ascii="Times New Roman" w:hAnsi="宋体" w:cs="Times New Roman"/>
                <w:color w:val="auto"/>
                <w:sz w:val="20"/>
                <w:szCs w:val="20"/>
              </w:rPr>
              <w:t>）</w:t>
            </w:r>
            <w:r>
              <w:rPr>
                <w:rFonts w:ascii="Times New Roman" w:hAnsi="宋体" w:cs="Times New Roman"/>
                <w:color w:val="auto"/>
                <w:sz w:val="20"/>
                <w:szCs w:val="20"/>
              </w:rPr>
              <w:t>培训机构管理者应确保任何已确认的不符合项都以合适的方式控制、调查并解决。收集和分析相关的数据以分析、确定质量管理的有效性及质量相关缺陷的纠正效果。</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1.检查培训机构程序是否已明确如何确保任何已确认的不符合项都以合适的方式控制、调查并解决。</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6" w:type="pct"/>
            <w:vMerge w:val="continue"/>
            <w:tcBorders>
              <w:bottom w:val="single" w:color="auto" w:sz="12" w:space="0"/>
            </w:tcBorders>
            <w:shd w:val="clear" w:color="auto" w:fill="auto"/>
            <w:vAlign w:val="center"/>
          </w:tcPr>
          <w:p>
            <w:pPr>
              <w:pStyle w:val="32"/>
              <w:spacing w:line="0" w:lineRule="atLeast"/>
              <w:rPr>
                <w:rFonts w:ascii="Times New Roman" w:hAnsi="宋体" w:cs="Times New Roman"/>
                <w:color w:val="auto"/>
                <w:sz w:val="20"/>
                <w:szCs w:val="20"/>
              </w:rPr>
            </w:pPr>
          </w:p>
        </w:tc>
        <w:tc>
          <w:tcPr>
            <w:tcW w:w="1793" w:type="pct"/>
            <w:tcBorders>
              <w:bottom w:val="single" w:color="auto" w:sz="12"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2.检查培训机构内部审核程序是否有明确的收集和分析相关的数据以分析、确定质量管理的有效性及质量相关缺陷的纠正效果。</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6" w:type="pct"/>
            <w:tcBorders>
              <w:bottom w:val="single" w:color="auto" w:sz="12" w:space="0"/>
            </w:tcBorders>
            <w:shd w:val="clear" w:color="auto" w:fill="auto"/>
            <w:vAlign w:val="center"/>
          </w:tcPr>
          <w:p>
            <w:pPr>
              <w:pStyle w:val="32"/>
              <w:spacing w:line="0" w:lineRule="atLeast"/>
              <w:rPr>
                <w:rFonts w:hint="eastAsia" w:ascii="Times New Roman" w:hAnsi="宋体" w:eastAsia="宋体" w:cs="Times New Roman"/>
                <w:color w:val="auto"/>
                <w:sz w:val="20"/>
                <w:szCs w:val="20"/>
                <w:lang w:eastAsia="zh-CN"/>
              </w:rPr>
            </w:pP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4</w:t>
            </w:r>
            <w:r>
              <w:rPr>
                <w:rFonts w:hint="eastAsia" w:ascii="Times New Roman" w:hAnsi="宋体" w:cs="Times New Roman"/>
                <w:color w:val="auto"/>
                <w:sz w:val="20"/>
                <w:szCs w:val="20"/>
                <w:lang w:eastAsia="zh-CN"/>
              </w:rPr>
              <w:t>）培训机构管理者应执行并监控需要纠正的质量相关缺陷项，并在审查时报告质量相关缺陷的纠正状态。</w:t>
            </w:r>
          </w:p>
        </w:tc>
        <w:tc>
          <w:tcPr>
            <w:tcW w:w="1793" w:type="pct"/>
            <w:tcBorders>
              <w:bottom w:val="single" w:color="auto" w:sz="12" w:space="0"/>
            </w:tcBorders>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检查</w:t>
            </w:r>
            <w:r>
              <w:rPr>
                <w:rFonts w:hint="eastAsia" w:ascii="Times New Roman" w:hAnsi="宋体" w:cs="Times New Roman"/>
                <w:color w:val="auto"/>
                <w:sz w:val="20"/>
                <w:szCs w:val="20"/>
                <w:lang w:eastAsia="zh-CN"/>
              </w:rPr>
              <w:t>培训机构管理者</w:t>
            </w:r>
            <w:r>
              <w:rPr>
                <w:rFonts w:hint="eastAsia" w:hAnsi="宋体" w:cs="Times New Roman"/>
                <w:color w:val="auto"/>
                <w:sz w:val="20"/>
                <w:szCs w:val="20"/>
                <w:lang w:val="en-US" w:eastAsia="zh-CN"/>
              </w:rPr>
              <w:t>是否</w:t>
            </w:r>
            <w:r>
              <w:rPr>
                <w:rFonts w:hint="eastAsia" w:ascii="Times New Roman" w:hAnsi="宋体" w:cs="Times New Roman"/>
                <w:color w:val="auto"/>
                <w:sz w:val="20"/>
                <w:szCs w:val="20"/>
                <w:lang w:eastAsia="zh-CN"/>
              </w:rPr>
              <w:t>执行并监控需要纠正的质量相关缺陷项，并在审查时报告质量相关缺陷的纠正状态。</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6" w:type="pct"/>
            <w:tcBorders>
              <w:bottom w:val="single" w:color="auto" w:sz="12" w:space="0"/>
            </w:tcBorders>
            <w:shd w:val="clear" w:color="auto" w:fill="auto"/>
            <w:vAlign w:val="center"/>
          </w:tcPr>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5</w:t>
            </w:r>
            <w:r>
              <w:rPr>
                <w:rFonts w:hint="eastAsia" w:ascii="Times New Roman" w:hAnsi="宋体" w:cs="Times New Roman"/>
                <w:color w:val="auto"/>
                <w:sz w:val="20"/>
                <w:szCs w:val="20"/>
              </w:rPr>
              <w:t>）</w:t>
            </w:r>
            <w:r>
              <w:rPr>
                <w:rFonts w:ascii="Times New Roman" w:hAnsi="宋体" w:cs="Times New Roman"/>
                <w:color w:val="auto"/>
                <w:sz w:val="20"/>
                <w:szCs w:val="20"/>
              </w:rPr>
              <w:t>内部审核发现的任何不符合项应当书面通知责任部门或人员，并限期改正。</w:t>
            </w:r>
          </w:p>
        </w:tc>
        <w:tc>
          <w:tcPr>
            <w:tcW w:w="1793" w:type="pct"/>
            <w:tcBorders>
              <w:bottom w:val="single" w:color="auto" w:sz="12"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检查培训机构内部审核程序是否明确内部审核发现的任何不符合项应当书面通知要求及限期整改要求。</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6" w:type="pct"/>
            <w:tcBorders>
              <w:bottom w:val="single" w:color="auto" w:sz="12" w:space="0"/>
            </w:tcBorders>
            <w:shd w:val="clear" w:color="auto" w:fill="auto"/>
            <w:vAlign w:val="center"/>
          </w:tcPr>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6</w:t>
            </w:r>
            <w:r>
              <w:rPr>
                <w:rFonts w:hint="eastAsia" w:ascii="Times New Roman" w:hAnsi="宋体" w:cs="Times New Roman"/>
                <w:color w:val="auto"/>
                <w:sz w:val="20"/>
                <w:szCs w:val="20"/>
              </w:rPr>
              <w:t>）</w:t>
            </w:r>
            <w:r>
              <w:rPr>
                <w:rFonts w:ascii="Times New Roman" w:hAnsi="宋体" w:cs="Times New Roman"/>
                <w:color w:val="auto"/>
                <w:sz w:val="20"/>
                <w:szCs w:val="20"/>
              </w:rPr>
              <w:t>每次审核完成后都应当有审核过程记录、发现不符合项及其整改情况的审核报告。内部审核的所有记录应当在每次审核报告完成后至少保存五年。</w:t>
            </w:r>
          </w:p>
        </w:tc>
        <w:tc>
          <w:tcPr>
            <w:tcW w:w="1793" w:type="pct"/>
            <w:tcBorders>
              <w:bottom w:val="single" w:color="auto" w:sz="12"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检查培训机构内部审核程序是否明确内部审核记录要求。</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000" w:type="pct"/>
            <w:gridSpan w:val="6"/>
            <w:tcBorders>
              <w:top w:val="double" w:color="auto" w:sz="4" w:space="0"/>
              <w:right w:val="single" w:color="auto" w:sz="12" w:space="0"/>
            </w:tcBorders>
            <w:shd w:val="clear" w:color="auto" w:fill="auto"/>
            <w:vAlign w:val="center"/>
          </w:tcPr>
          <w:p>
            <w:pPr>
              <w:widowControl/>
              <w:jc w:val="left"/>
              <w:rPr>
                <w:sz w:val="23"/>
                <w:szCs w:val="23"/>
              </w:rPr>
            </w:pPr>
            <w:r>
              <w:rPr>
                <w:rFonts w:hint="eastAsia"/>
                <w:bCs/>
                <w:sz w:val="20"/>
                <w:lang w:val="en-US" w:eastAsia="zh-CN"/>
              </w:rPr>
              <w:t>2</w:t>
            </w:r>
            <w:r>
              <w:rPr>
                <w:bCs/>
                <w:sz w:val="20"/>
              </w:rPr>
              <w:t>.2</w:t>
            </w:r>
            <w:r>
              <w:rPr>
                <w:rFonts w:hint="eastAsia"/>
                <w:bCs/>
                <w:sz w:val="20"/>
              </w:rPr>
              <w:t>培训机构管理手册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6" w:type="pct"/>
            <w:vMerge w:val="restart"/>
            <w:shd w:val="clear" w:color="auto" w:fill="auto"/>
            <w:vAlign w:val="center"/>
          </w:tcPr>
          <w:p>
            <w:pPr>
              <w:numPr>
                <w:ilvl w:val="0"/>
                <w:numId w:val="7"/>
              </w:numPr>
              <w:adjustRightInd w:val="0"/>
              <w:snapToGrid w:val="0"/>
              <w:spacing w:line="0" w:lineRule="atLeast"/>
              <w:rPr>
                <w:rFonts w:hAnsi="宋体" w:eastAsia="宋体"/>
                <w:kern w:val="0"/>
                <w:sz w:val="20"/>
                <w:szCs w:val="20"/>
              </w:rPr>
            </w:pPr>
            <w:r>
              <w:rPr>
                <w:rFonts w:hint="eastAsia" w:hAnsi="宋体" w:eastAsia="宋体"/>
                <w:kern w:val="0"/>
                <w:sz w:val="20"/>
                <w:szCs w:val="20"/>
              </w:rPr>
              <w:t>培训机构应当建立一个培训机构管理手册，以阐述本单位如何符合本规定的各项要求。培训机构管理手册应当采用活页的形式，并应当有封面、目录、修订记录和有效页清单。手册每页中应当至少含有培训机构名称、手册名</w:t>
            </w:r>
            <w:r>
              <w:rPr>
                <w:rFonts w:hAnsi="宋体" w:eastAsia="宋体"/>
                <w:kern w:val="0"/>
                <w:sz w:val="20"/>
                <w:szCs w:val="20"/>
              </w:rPr>
              <w:t xml:space="preserve"> 称、章节号、颁发或者修订日期、页码等。</w:t>
            </w:r>
            <w:r>
              <w:rPr>
                <w:rFonts w:hint="eastAsia" w:hAnsi="宋体" w:eastAsia="宋体"/>
                <w:kern w:val="0"/>
                <w:sz w:val="20"/>
                <w:szCs w:val="20"/>
              </w:rPr>
              <w:t>培训机构的管理手册应当至少包括下列内容：</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1、手册符合性声明</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2、</w:t>
            </w:r>
            <w:r>
              <w:rPr>
                <w:rFonts w:hAnsi="宋体" w:eastAsia="宋体"/>
                <w:kern w:val="0"/>
                <w:sz w:val="20"/>
                <w:szCs w:val="20"/>
              </w:rPr>
              <w:t>手册的编写、修改、分发管理；</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3、</w:t>
            </w:r>
            <w:r>
              <w:rPr>
                <w:rFonts w:hAnsi="宋体" w:eastAsia="宋体"/>
                <w:kern w:val="0"/>
                <w:sz w:val="20"/>
                <w:szCs w:val="20"/>
              </w:rPr>
              <w:t>培训</w:t>
            </w:r>
            <w:r>
              <w:rPr>
                <w:rFonts w:hint="eastAsia" w:hAnsi="宋体" w:eastAsia="宋体"/>
                <w:kern w:val="0"/>
                <w:sz w:val="20"/>
                <w:szCs w:val="20"/>
              </w:rPr>
              <w:t>工具和</w:t>
            </w:r>
            <w:r>
              <w:rPr>
                <w:rFonts w:hAnsi="宋体" w:eastAsia="宋体"/>
                <w:kern w:val="0"/>
                <w:sz w:val="20"/>
                <w:szCs w:val="20"/>
              </w:rPr>
              <w:t>设备；</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4、</w:t>
            </w:r>
            <w:r>
              <w:rPr>
                <w:rFonts w:hAnsi="宋体" w:eastAsia="宋体"/>
                <w:kern w:val="0"/>
                <w:sz w:val="20"/>
                <w:szCs w:val="20"/>
              </w:rPr>
              <w:t>组织机构和人员；</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5、教员聘任与管理；</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6、</w:t>
            </w:r>
            <w:r>
              <w:rPr>
                <w:rFonts w:hAnsi="宋体" w:eastAsia="宋体"/>
                <w:kern w:val="0"/>
                <w:sz w:val="20"/>
                <w:szCs w:val="20"/>
              </w:rPr>
              <w:t>培训能力</w:t>
            </w:r>
            <w:r>
              <w:rPr>
                <w:rFonts w:hint="eastAsia" w:hAnsi="宋体" w:eastAsia="宋体"/>
                <w:kern w:val="0"/>
                <w:sz w:val="20"/>
                <w:szCs w:val="20"/>
              </w:rPr>
              <w:t>类别</w:t>
            </w:r>
            <w:r>
              <w:rPr>
                <w:rFonts w:hAnsi="宋体" w:eastAsia="宋体"/>
                <w:kern w:val="0"/>
                <w:sz w:val="20"/>
                <w:szCs w:val="20"/>
              </w:rPr>
              <w:t>和规模；</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7、</w:t>
            </w:r>
            <w:r>
              <w:rPr>
                <w:rFonts w:hAnsi="宋体" w:eastAsia="宋体"/>
                <w:kern w:val="0"/>
                <w:sz w:val="20"/>
                <w:szCs w:val="20"/>
              </w:rPr>
              <w:t>教学大纲、教材和课件管理；</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8、</w:t>
            </w:r>
            <w:r>
              <w:rPr>
                <w:rFonts w:hAnsi="宋体" w:eastAsia="宋体"/>
                <w:kern w:val="0"/>
                <w:sz w:val="20"/>
                <w:szCs w:val="20"/>
              </w:rPr>
              <w:t>培训实施规范</w:t>
            </w:r>
            <w:r>
              <w:rPr>
                <w:rFonts w:hint="eastAsia" w:hAnsi="宋体" w:eastAsia="宋体"/>
                <w:kern w:val="0"/>
                <w:sz w:val="20"/>
                <w:szCs w:val="20"/>
              </w:rPr>
              <w:t>及培训管理程序</w:t>
            </w:r>
            <w:r>
              <w:rPr>
                <w:rFonts w:hAnsi="宋体" w:eastAsia="宋体"/>
                <w:kern w:val="0"/>
                <w:sz w:val="20"/>
                <w:szCs w:val="20"/>
              </w:rPr>
              <w:t>；</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9、</w:t>
            </w:r>
            <w:r>
              <w:rPr>
                <w:rFonts w:hAnsi="宋体" w:eastAsia="宋体"/>
                <w:kern w:val="0"/>
                <w:sz w:val="20"/>
                <w:szCs w:val="20"/>
              </w:rPr>
              <w:t xml:space="preserve">培训质量控制； </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10、理论</w:t>
            </w:r>
            <w:r>
              <w:rPr>
                <w:rFonts w:hAnsi="宋体" w:eastAsia="宋体"/>
                <w:kern w:val="0"/>
                <w:sz w:val="20"/>
                <w:szCs w:val="20"/>
              </w:rPr>
              <w:t>考试和</w:t>
            </w:r>
            <w:r>
              <w:rPr>
                <w:rFonts w:hint="eastAsia" w:hAnsi="宋体" w:eastAsia="宋体"/>
                <w:kern w:val="0"/>
                <w:sz w:val="20"/>
                <w:szCs w:val="20"/>
              </w:rPr>
              <w:t>实践</w:t>
            </w:r>
            <w:r>
              <w:rPr>
                <w:rFonts w:hAnsi="宋体" w:eastAsia="宋体"/>
                <w:kern w:val="0"/>
                <w:sz w:val="20"/>
                <w:szCs w:val="20"/>
              </w:rPr>
              <w:t>评估的实施；</w:t>
            </w:r>
          </w:p>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rPr>
              <w:t>11、</w:t>
            </w:r>
            <w:r>
              <w:rPr>
                <w:rFonts w:hAnsi="宋体" w:eastAsia="宋体"/>
                <w:kern w:val="0"/>
                <w:sz w:val="20"/>
                <w:szCs w:val="20"/>
              </w:rPr>
              <w:t>记录管理</w:t>
            </w:r>
            <w:r>
              <w:rPr>
                <w:rFonts w:hint="eastAsia" w:hAnsi="宋体" w:eastAsia="宋体"/>
                <w:kern w:val="0"/>
                <w:sz w:val="20"/>
                <w:szCs w:val="20"/>
              </w:rPr>
              <w:t>，包括学员记录及教员档案</w:t>
            </w:r>
            <w:r>
              <w:rPr>
                <w:rFonts w:hAnsi="宋体" w:eastAsia="宋体"/>
                <w:kern w:val="0"/>
                <w:sz w:val="20"/>
                <w:szCs w:val="20"/>
              </w:rPr>
              <w:t>。</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int="eastAsia"/>
              </w:rPr>
              <w:t xml:space="preserve"> </w:t>
            </w:r>
            <w:r>
              <w:rPr>
                <w:rFonts w:hint="eastAsia" w:hAnsi="宋体" w:eastAsia="宋体"/>
                <w:sz w:val="20"/>
              </w:rPr>
              <w:t>手册符合性声明</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int="eastAsia"/>
              </w:rPr>
              <w:t xml:space="preserve"> </w:t>
            </w:r>
            <w:r>
              <w:rPr>
                <w:rFonts w:hint="eastAsia" w:hAnsi="宋体" w:eastAsia="宋体"/>
                <w:sz w:val="20"/>
              </w:rPr>
              <w:t>手册的编写、修改、分发管理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int="eastAsia"/>
              </w:rPr>
              <w:t xml:space="preserve"> </w:t>
            </w:r>
            <w:r>
              <w:rPr>
                <w:rFonts w:hint="eastAsia" w:hAnsi="宋体" w:eastAsia="宋体"/>
                <w:sz w:val="20"/>
              </w:rPr>
              <w:t>培训工具和设备</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4</w:t>
            </w:r>
            <w:r>
              <w:rPr>
                <w:rFonts w:hAnsi="宋体" w:eastAsia="宋体"/>
                <w:sz w:val="20"/>
              </w:rPr>
              <w:t xml:space="preserve">. </w:t>
            </w:r>
            <w:r>
              <w:rPr>
                <w:rFonts w:hint="eastAsia" w:hAnsi="宋体" w:eastAsia="宋体"/>
                <w:sz w:val="20"/>
              </w:rPr>
              <w:t>组织机构和人员</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5</w:t>
            </w:r>
            <w:r>
              <w:rPr>
                <w:rFonts w:hAnsi="宋体" w:eastAsia="宋体"/>
                <w:sz w:val="20"/>
              </w:rPr>
              <w:t xml:space="preserve">. </w:t>
            </w:r>
            <w:r>
              <w:rPr>
                <w:rFonts w:hint="eastAsia" w:hAnsi="宋体" w:eastAsia="宋体"/>
                <w:sz w:val="20"/>
              </w:rPr>
              <w:t>培训能力类别和规模</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6. </w:t>
            </w:r>
            <w:r>
              <w:rPr>
                <w:rFonts w:hint="eastAsia" w:hAnsi="宋体" w:eastAsia="宋体"/>
                <w:sz w:val="20"/>
              </w:rPr>
              <w:t>教员聘任与管理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7. </w:t>
            </w:r>
            <w:r>
              <w:rPr>
                <w:rFonts w:hint="eastAsia" w:hAnsi="宋体" w:eastAsia="宋体"/>
                <w:sz w:val="20"/>
              </w:rPr>
              <w:t>教学大纲、教材和课件管理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8. </w:t>
            </w:r>
            <w:r>
              <w:rPr>
                <w:rFonts w:hint="eastAsia" w:hAnsi="宋体" w:eastAsia="宋体"/>
                <w:sz w:val="20"/>
              </w:rPr>
              <w:t>培训实施规范</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9. </w:t>
            </w:r>
            <w:r>
              <w:rPr>
                <w:rFonts w:hint="eastAsia" w:hAnsi="宋体" w:eastAsia="宋体"/>
                <w:sz w:val="20"/>
              </w:rPr>
              <w:t>培训质量控制</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Ansi="宋体" w:eastAsia="宋体"/>
                <w:sz w:val="20"/>
              </w:rPr>
              <w:t xml:space="preserve">10. </w:t>
            </w:r>
            <w:r>
              <w:rPr>
                <w:rFonts w:hint="eastAsia" w:hAnsi="宋体" w:eastAsia="宋体"/>
                <w:sz w:val="20"/>
              </w:rPr>
              <w:t>理论考试和实践评估的实施</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1. </w:t>
            </w:r>
            <w:r>
              <w:rPr>
                <w:rFonts w:hint="eastAsia" w:hAnsi="宋体" w:eastAsia="宋体"/>
                <w:sz w:val="20"/>
              </w:rPr>
              <w:t>记录管理，包括学员记录及教员档案</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36" w:type="pct"/>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Cs/>
                <w:sz w:val="20"/>
              </w:rPr>
            </w:pPr>
            <w:r>
              <w:rPr>
                <w:rFonts w:hint="eastAsia" w:ascii="宋体" w:hAnsi="宋体" w:eastAsia="宋体" w:cs="宋体"/>
                <w:bCs/>
                <w:sz w:val="20"/>
              </w:rPr>
              <w:t>（2）为具体落实本章规定的管理要求，培训机构应当制定必要的工作程序或者管理制度。管理手册应当获得</w:t>
            </w:r>
            <w:r>
              <w:rPr>
                <w:rFonts w:hint="eastAsia" w:ascii="宋体" w:hAnsi="宋体" w:eastAsia="宋体" w:cs="宋体"/>
                <w:bCs/>
                <w:sz w:val="20"/>
                <w:lang w:val="en-US" w:eastAsia="zh-CN"/>
              </w:rPr>
              <w:t>孔探委员会</w:t>
            </w:r>
            <w:r>
              <w:rPr>
                <w:rFonts w:hint="eastAsia" w:ascii="宋体" w:hAnsi="宋体" w:eastAsia="宋体" w:cs="宋体"/>
                <w:bCs/>
                <w:sz w:val="20"/>
              </w:rPr>
              <w:t>的认可。</w:t>
            </w:r>
          </w:p>
        </w:tc>
        <w:tc>
          <w:tcPr>
            <w:tcW w:w="1793" w:type="pct"/>
            <w:tcBorders>
              <w:top w:val="double" w:color="auto" w:sz="4" w:space="0"/>
              <w:right w:val="single" w:color="auto" w:sz="12" w:space="0"/>
            </w:tcBorders>
            <w:shd w:val="clear" w:color="auto" w:fill="auto"/>
            <w:vAlign w:val="center"/>
          </w:tcPr>
          <w:p>
            <w:pPr>
              <w:widowControl/>
              <w:jc w:val="left"/>
              <w:rPr>
                <w:rFonts w:hint="default" w:ascii="宋体" w:hAnsi="宋体" w:eastAsia="宋体" w:cs="宋体"/>
                <w:bCs/>
                <w:sz w:val="20"/>
                <w:lang w:val="en-US" w:eastAsia="zh-CN"/>
              </w:rPr>
            </w:pPr>
            <w:r>
              <w:rPr>
                <w:rFonts w:hint="eastAsia" w:ascii="宋体" w:hAnsi="宋体" w:eastAsia="宋体" w:cs="宋体"/>
                <w:bCs/>
                <w:sz w:val="20"/>
                <w:lang w:val="en-US" w:eastAsia="zh-CN"/>
              </w:rPr>
              <w:t>检查培训机构是否</w:t>
            </w:r>
            <w:r>
              <w:rPr>
                <w:rFonts w:hint="eastAsia" w:ascii="宋体" w:hAnsi="宋体" w:eastAsia="宋体" w:cs="宋体"/>
                <w:bCs/>
                <w:sz w:val="20"/>
              </w:rPr>
              <w:t>制定工作程序或者管理制度。管理手册</w:t>
            </w:r>
            <w:r>
              <w:rPr>
                <w:rFonts w:hint="eastAsia" w:ascii="宋体" w:hAnsi="宋体" w:eastAsia="宋体" w:cs="宋体"/>
                <w:bCs/>
                <w:sz w:val="20"/>
                <w:lang w:val="en-US" w:eastAsia="zh-CN"/>
              </w:rPr>
              <w:t>是否</w:t>
            </w:r>
            <w:r>
              <w:rPr>
                <w:rFonts w:hint="eastAsia" w:ascii="宋体" w:hAnsi="宋体" w:eastAsia="宋体" w:cs="宋体"/>
                <w:bCs/>
                <w:sz w:val="20"/>
              </w:rPr>
              <w:t>获得维修</w:t>
            </w:r>
            <w:r>
              <w:rPr>
                <w:rFonts w:hint="eastAsia" w:ascii="宋体" w:hAnsi="宋体" w:eastAsia="宋体" w:cs="宋体"/>
                <w:bCs/>
                <w:sz w:val="20"/>
                <w:lang w:val="en-US" w:eastAsia="zh-CN"/>
              </w:rPr>
              <w:t>孔探委员会</w:t>
            </w:r>
            <w:r>
              <w:rPr>
                <w:rFonts w:hint="eastAsia" w:ascii="宋体" w:hAnsi="宋体" w:eastAsia="宋体" w:cs="宋体"/>
                <w:bCs/>
                <w:sz w:val="20"/>
              </w:rPr>
              <w:t>的认可。</w:t>
            </w:r>
          </w:p>
        </w:tc>
        <w:tc>
          <w:tcPr>
            <w:tcW w:w="251" w:type="pct"/>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Cs/>
                <w:sz w:val="20"/>
              </w:rPr>
            </w:pPr>
          </w:p>
        </w:tc>
        <w:tc>
          <w:tcPr>
            <w:tcW w:w="251" w:type="pct"/>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Cs/>
                <w:sz w:val="20"/>
              </w:rPr>
            </w:pPr>
          </w:p>
        </w:tc>
        <w:tc>
          <w:tcPr>
            <w:tcW w:w="313" w:type="pct"/>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Cs/>
                <w:sz w:val="20"/>
              </w:rPr>
            </w:pPr>
          </w:p>
        </w:tc>
        <w:tc>
          <w:tcPr>
            <w:tcW w:w="654" w:type="pct"/>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Cs/>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rFonts w:hint="eastAsia" w:ascii="宋体" w:hAnsi="宋体" w:eastAsia="宋体" w:cs="宋体"/>
                <w:b/>
                <w:sz w:val="20"/>
              </w:rPr>
            </w:pPr>
            <w:r>
              <w:rPr>
                <w:rFonts w:hint="eastAsia" w:ascii="宋体" w:hAnsi="宋体" w:eastAsia="宋体" w:cs="宋体"/>
                <w:b/>
                <w:sz w:val="20"/>
              </w:rPr>
              <w:t>3</w:t>
            </w:r>
            <w:r>
              <w:rPr>
                <w:rFonts w:hint="eastAsia" w:ascii="宋体" w:hAnsi="宋体" w:eastAsia="宋体" w:cs="宋体"/>
                <w:b/>
                <w:sz w:val="20"/>
                <w:lang w:val="en-US" w:eastAsia="zh-CN"/>
              </w:rPr>
              <w:t xml:space="preserve"> </w:t>
            </w:r>
            <w:r>
              <w:rPr>
                <w:rFonts w:hint="eastAsia" w:ascii="宋体" w:hAnsi="宋体" w:eastAsia="宋体" w:cs="宋体"/>
                <w:b/>
                <w:sz w:val="20"/>
              </w:rPr>
              <w:t>培训设施设备</w:t>
            </w:r>
          </w:p>
          <w:p>
            <w:pPr>
              <w:widowControl/>
              <w:jc w:val="left"/>
              <w:rPr>
                <w:sz w:val="23"/>
                <w:szCs w:val="23"/>
              </w:rPr>
            </w:pPr>
            <w:r>
              <w:rPr>
                <w:rFonts w:hint="eastAsia" w:ascii="宋体" w:hAnsi="宋体" w:eastAsia="宋体" w:cs="宋体"/>
                <w:bCs/>
                <w:sz w:val="20"/>
              </w:rPr>
              <w:t>培训机构应当具备与其培训类别和培训规模相适应的设施设备，并符合下列要求：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6" w:type="pc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1）培训机构的教室和车间的数量和容量应当满足招生人数的要求，并且每个培训班不能超过</w:t>
            </w:r>
            <w:r>
              <w:rPr>
                <w:rFonts w:hint="eastAsia" w:hAnsi="宋体" w:eastAsia="宋体"/>
                <w:kern w:val="0"/>
                <w:sz w:val="20"/>
                <w:szCs w:val="20"/>
                <w:lang w:val="en-US" w:eastAsia="zh-CN"/>
              </w:rPr>
              <w:t>24名</w:t>
            </w:r>
            <w:r>
              <w:rPr>
                <w:rFonts w:hAnsi="宋体" w:eastAsia="宋体"/>
                <w:kern w:val="0"/>
                <w:sz w:val="20"/>
                <w:szCs w:val="20"/>
              </w:rPr>
              <w:t>学员。</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w:t>
            </w:r>
            <w:r>
              <w:rPr>
                <w:rFonts w:hint="eastAsia" w:hAnsi="宋体" w:eastAsia="宋体"/>
                <w:sz w:val="20"/>
              </w:rPr>
              <w:t>检查培训机构教室设置，确认教室和车间的数量和容量应当满足招生人数的要求，并且每个培训班不能超过</w:t>
            </w:r>
            <w:r>
              <w:rPr>
                <w:rFonts w:hint="eastAsia"/>
                <w:sz w:val="20"/>
                <w:lang w:val="en-US" w:eastAsia="zh-CN"/>
              </w:rPr>
              <w:t>24名</w:t>
            </w:r>
            <w:r>
              <w:rPr>
                <w:rFonts w:hAnsi="宋体" w:eastAsia="宋体"/>
                <w:sz w:val="20"/>
              </w:rPr>
              <w:t>学员。</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2）培训教室应符合以下要求：</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1、</w:t>
            </w:r>
            <w:r>
              <w:rPr>
                <w:rFonts w:hAnsi="宋体" w:eastAsia="宋体"/>
                <w:kern w:val="0"/>
                <w:sz w:val="20"/>
                <w:szCs w:val="20"/>
              </w:rPr>
              <w:t>具备足够的不受气象环境因素影响的理论培训教室，并有适当的照明、通风、噪音和温度控制，以保证教学活动正常进行；</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2、</w:t>
            </w:r>
            <w:r>
              <w:rPr>
                <w:rFonts w:hAnsi="宋体" w:eastAsia="宋体"/>
                <w:kern w:val="0"/>
                <w:sz w:val="20"/>
                <w:szCs w:val="20"/>
              </w:rPr>
              <w:t>理论培训教室所在的建筑应当设置易于辨别的紧急通道，并确保此信息传达至所有教员和学员。</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3、</w:t>
            </w:r>
            <w:r>
              <w:rPr>
                <w:rFonts w:hAnsi="宋体" w:eastAsia="宋体"/>
                <w:kern w:val="0"/>
                <w:sz w:val="20"/>
                <w:szCs w:val="20"/>
              </w:rPr>
              <w:t>理论培训教室应当配备满足教学所需的演示设备，并保证所有学员都能清晰识别所演示的内容。</w:t>
            </w:r>
          </w:p>
          <w:p>
            <w:pPr>
              <w:adjustRightInd w:val="0"/>
              <w:snapToGrid w:val="0"/>
              <w:spacing w:line="0" w:lineRule="atLeast"/>
              <w:rPr>
                <w:sz w:val="20"/>
              </w:rPr>
            </w:pPr>
            <w:r>
              <w:rPr>
                <w:rFonts w:hint="eastAsia" w:hAnsi="宋体" w:eastAsia="宋体"/>
                <w:kern w:val="0"/>
                <w:sz w:val="20"/>
                <w:szCs w:val="20"/>
                <w:lang w:val="en-US" w:eastAsia="zh-CN"/>
              </w:rPr>
              <w:t>4、</w:t>
            </w:r>
            <w:r>
              <w:rPr>
                <w:rFonts w:hAnsi="宋体" w:eastAsia="宋体"/>
                <w:kern w:val="0"/>
                <w:sz w:val="20"/>
                <w:szCs w:val="20"/>
              </w:rPr>
              <w:t>教室应有足够的教学辅助器材，例如黑板/白板、挂图、投影仪、电脑演示设备等，这些设备应当满足相应的培训要求。</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1.检查培训机构教室照明、通风、</w:t>
            </w:r>
            <w:r>
              <w:rPr>
                <w:rFonts w:hAnsi="宋体" w:eastAsia="宋体"/>
                <w:sz w:val="20"/>
              </w:rPr>
              <w:t>噪音和温度控制</w:t>
            </w:r>
            <w:r>
              <w:rPr>
                <w:rFonts w:hint="eastAsia" w:hAnsi="宋体" w:eastAsia="宋体"/>
                <w:sz w:val="20"/>
              </w:rPr>
              <w:t>等硬件设施是否符合要求。教室课桌椅设备配备齐全完好，数量足够。</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检查培训机构教室建筑是否有相应的紧急通道及明显标识。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检查培训机构教室是否有</w:t>
            </w:r>
            <w:r>
              <w:rPr>
                <w:rFonts w:hAnsi="宋体" w:eastAsia="宋体"/>
                <w:sz w:val="20"/>
              </w:rPr>
              <w:t>满足教学所需的演示设备，</w:t>
            </w:r>
            <w:r>
              <w:rPr>
                <w:rFonts w:hint="eastAsia" w:hAnsi="宋体" w:eastAsia="宋体"/>
                <w:sz w:val="20"/>
              </w:rPr>
              <w:t>如投影仪、显示屏等，</w:t>
            </w:r>
            <w:r>
              <w:rPr>
                <w:rFonts w:hAnsi="宋体" w:eastAsia="宋体"/>
                <w:sz w:val="20"/>
              </w:rPr>
              <w:t>并保证所有学员都能清晰识别所演示的内容。</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4</w:t>
            </w:r>
            <w:r>
              <w:rPr>
                <w:rFonts w:hAnsi="宋体" w:eastAsia="宋体"/>
                <w:sz w:val="20"/>
              </w:rPr>
              <w:t xml:space="preserve">. </w:t>
            </w:r>
            <w:r>
              <w:rPr>
                <w:rFonts w:hint="eastAsia" w:hAnsi="宋体" w:eastAsia="宋体"/>
                <w:sz w:val="20"/>
              </w:rPr>
              <w:t>检查培训机构教室是否有</w:t>
            </w:r>
            <w:r>
              <w:rPr>
                <w:rFonts w:hAnsi="宋体" w:eastAsia="宋体"/>
                <w:sz w:val="20"/>
              </w:rPr>
              <w:t>足够的教学辅助器材，例如黑板/白板、挂图、投影仪、电脑演示设备等，这些设备应当</w:t>
            </w:r>
            <w:r>
              <w:rPr>
                <w:rFonts w:hint="eastAsia" w:hAnsi="宋体" w:eastAsia="宋体"/>
                <w:sz w:val="20"/>
              </w:rPr>
              <w:t>正常工作且</w:t>
            </w:r>
            <w:r>
              <w:rPr>
                <w:rFonts w:hAnsi="宋体" w:eastAsia="宋体"/>
                <w:sz w:val="20"/>
              </w:rPr>
              <w:t>满足相应的培训要求。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3）实践车间应符合以下要求：</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1、</w:t>
            </w:r>
            <w:r>
              <w:rPr>
                <w:rFonts w:hAnsi="宋体" w:eastAsia="宋体"/>
                <w:kern w:val="0"/>
                <w:sz w:val="20"/>
                <w:szCs w:val="20"/>
              </w:rPr>
              <w:t>具备足够的不受气象环境因素影响的实践车间，并且操作环境和条件符合相关适用的法律、规章；</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2、</w:t>
            </w:r>
            <w:r>
              <w:rPr>
                <w:rFonts w:hAnsi="宋体" w:eastAsia="宋体"/>
                <w:kern w:val="0"/>
                <w:sz w:val="20"/>
                <w:szCs w:val="20"/>
              </w:rPr>
              <w:t>具有足够的工具设备、器材和劳保用品，并配备适当的安全防护设施。</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3、具有至少1台用于孔探基础培训实际操作练习和考试的培训专用发动机，该培训专用发动机不能用生产用发动机代替</w:t>
            </w:r>
            <w:ins w:id="301" w:author="shura" w:date="2025-01-02T14:45:57Z">
              <w:r>
                <w:rPr>
                  <w:rFonts w:hint="eastAsia" w:hAnsi="宋体" w:eastAsia="宋体"/>
                  <w:kern w:val="0"/>
                  <w:sz w:val="20"/>
                  <w:szCs w:val="20"/>
                  <w:lang w:val="en-US" w:eastAsia="zh-CN"/>
                </w:rPr>
                <w:t>且应为运输航空主流涡扇发动机（例如：CFM56系列、LEAP系列、V2500系列等）</w:t>
              </w:r>
            </w:ins>
            <w:r>
              <w:rPr>
                <w:rFonts w:hint="eastAsia" w:hAnsi="宋体" w:eastAsia="宋体"/>
                <w:kern w:val="0"/>
                <w:sz w:val="20"/>
                <w:szCs w:val="20"/>
                <w:lang w:val="en-US" w:eastAsia="zh-CN"/>
              </w:rPr>
              <w:t>。该培训专用发动机需要具备多级压气机和涡轮的转子和静子叶片，以及燃烧室，且满足转子叶片能够转动，孔探口到检查部位需要有一定长度的穿绕路径。孔探型号培训和复训的实际操作练习和考试应在相对应的型号发动机上完成</w:t>
            </w:r>
            <w:r>
              <w:rPr>
                <w:rFonts w:hAnsi="宋体" w:eastAsia="宋体"/>
                <w:kern w:val="0"/>
                <w:sz w:val="20"/>
                <w:szCs w:val="20"/>
              </w:rPr>
              <w:t>。</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4、具有</w:t>
            </w:r>
            <w:r>
              <w:rPr>
                <w:rFonts w:hint="eastAsia" w:hAnsi="宋体" w:eastAsia="宋体"/>
                <w:kern w:val="0"/>
                <w:sz w:val="20"/>
                <w:szCs w:val="20"/>
                <w:lang w:eastAsia="zh-CN"/>
              </w:rPr>
              <w:t>至少</w:t>
            </w:r>
            <w:r>
              <w:rPr>
                <w:rFonts w:hint="eastAsia" w:hAnsi="宋体" w:eastAsia="宋体"/>
                <w:kern w:val="0"/>
                <w:sz w:val="20"/>
                <w:szCs w:val="20"/>
                <w:lang w:val="en-US" w:eastAsia="zh-CN"/>
              </w:rPr>
              <w:t>1</w:t>
            </w:r>
            <w:r>
              <w:rPr>
                <w:rFonts w:hint="eastAsia" w:hAnsi="宋体" w:eastAsia="宋体"/>
                <w:kern w:val="0"/>
                <w:sz w:val="20"/>
                <w:szCs w:val="20"/>
                <w:lang w:eastAsia="zh-CN"/>
              </w:rPr>
              <w:t>个用于孔探实际操作练习和考试的暗箱。暗箱需要满足叶片能够转动且叶片可自由拆换；</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5、具有</w:t>
            </w:r>
            <w:r>
              <w:rPr>
                <w:rFonts w:hint="eastAsia" w:hAnsi="宋体" w:eastAsia="宋体"/>
                <w:kern w:val="0"/>
                <w:sz w:val="20"/>
                <w:szCs w:val="20"/>
                <w:lang w:eastAsia="zh-CN"/>
              </w:rPr>
              <w:t>至少2种不同厂家的孔探设备。</w:t>
            </w:r>
            <w:r>
              <w:rPr>
                <w:rFonts w:hAnsi="宋体" w:eastAsia="宋体"/>
                <w:kern w:val="0"/>
                <w:sz w:val="20"/>
                <w:szCs w:val="20"/>
              </w:rPr>
              <w:t>孔探设备应与发动机</w:t>
            </w:r>
            <w:r>
              <w:rPr>
                <w:rFonts w:hint="eastAsia" w:hAnsi="宋体" w:eastAsia="宋体"/>
                <w:kern w:val="0"/>
                <w:sz w:val="20"/>
                <w:szCs w:val="20"/>
              </w:rPr>
              <w:t>型号</w:t>
            </w:r>
            <w:r>
              <w:rPr>
                <w:rFonts w:hAnsi="宋体" w:eastAsia="宋体"/>
                <w:kern w:val="0"/>
                <w:sz w:val="20"/>
                <w:szCs w:val="20"/>
              </w:rPr>
              <w:t>相匹配</w:t>
            </w:r>
            <w:r>
              <w:rPr>
                <w:rFonts w:hint="eastAsia" w:hAnsi="宋体" w:eastAsia="宋体"/>
                <w:kern w:val="0"/>
                <w:sz w:val="20"/>
                <w:szCs w:val="20"/>
              </w:rPr>
              <w:t>，至少具备手册规定</w:t>
            </w:r>
            <w:r>
              <w:rPr>
                <w:rFonts w:hint="eastAsia" w:hAnsi="宋体" w:eastAsia="宋体"/>
                <w:kern w:val="0"/>
                <w:sz w:val="20"/>
                <w:szCs w:val="20"/>
                <w:lang w:val="en-US" w:eastAsia="zh-CN"/>
              </w:rPr>
              <w:t>或等效</w:t>
            </w:r>
            <w:r>
              <w:rPr>
                <w:rFonts w:hint="eastAsia" w:hAnsi="宋体" w:eastAsia="宋体"/>
                <w:kern w:val="0"/>
                <w:sz w:val="20"/>
                <w:szCs w:val="20"/>
              </w:rPr>
              <w:t>的</w:t>
            </w:r>
            <w:del w:id="302" w:author="shura" w:date="2024-12-18T13:34:08Z">
              <w:r>
                <w:rPr>
                  <w:rFonts w:hint="eastAsia" w:hAnsi="宋体" w:eastAsia="宋体"/>
                  <w:kern w:val="0"/>
                  <w:sz w:val="20"/>
                  <w:szCs w:val="20"/>
                </w:rPr>
                <w:delText>直杆镜，光纤镜或</w:delText>
              </w:r>
            </w:del>
            <w:r>
              <w:rPr>
                <w:rFonts w:hint="eastAsia" w:hAnsi="宋体" w:eastAsia="宋体"/>
                <w:kern w:val="0"/>
                <w:sz w:val="20"/>
                <w:szCs w:val="20"/>
              </w:rPr>
              <w:t>电子视频镜</w:t>
            </w:r>
            <w:del w:id="303" w:author="shura" w:date="2024-12-18T13:34:37Z">
              <w:r>
                <w:rPr>
                  <w:rFonts w:hint="eastAsia" w:hAnsi="宋体" w:eastAsia="宋体"/>
                  <w:kern w:val="0"/>
                  <w:sz w:val="20"/>
                  <w:szCs w:val="20"/>
                </w:rPr>
                <w:delText>中</w:delText>
              </w:r>
            </w:del>
            <w:del w:id="304" w:author="shura" w:date="2024-12-18T13:34:13Z">
              <w:r>
                <w:rPr>
                  <w:rFonts w:hint="eastAsia" w:hAnsi="宋体" w:eastAsia="宋体"/>
                  <w:kern w:val="0"/>
                  <w:sz w:val="20"/>
                  <w:szCs w:val="20"/>
                  <w:lang w:val="en-US" w:eastAsia="zh-CN"/>
                </w:rPr>
                <w:delText>的</w:delText>
              </w:r>
            </w:del>
            <w:del w:id="305" w:author="shura" w:date="2024-12-18T13:34:13Z">
              <w:r>
                <w:rPr>
                  <w:rFonts w:hint="eastAsia" w:hAnsi="宋体" w:eastAsia="宋体"/>
                  <w:kern w:val="0"/>
                  <w:sz w:val="20"/>
                  <w:szCs w:val="20"/>
                </w:rPr>
                <w:delText>一种</w:delText>
              </w:r>
            </w:del>
            <w:r>
              <w:rPr>
                <w:rFonts w:hint="eastAsia" w:hAnsi="宋体" w:eastAsia="宋体"/>
                <w:kern w:val="0"/>
                <w:sz w:val="20"/>
                <w:szCs w:val="20"/>
              </w:rPr>
              <w:t>孔探设备</w:t>
            </w:r>
            <w:del w:id="306" w:author="shura" w:date="2024-12-18T13:34:19Z">
              <w:r>
                <w:rPr>
                  <w:rFonts w:hint="eastAsia" w:hAnsi="宋体" w:eastAsia="宋体"/>
                  <w:kern w:val="0"/>
                  <w:sz w:val="20"/>
                  <w:szCs w:val="20"/>
                </w:rPr>
                <w:delText>，优先采用电子视频镜</w:delText>
              </w:r>
            </w:del>
            <w:r>
              <w:rPr>
                <w:rFonts w:hint="eastAsia" w:hAnsi="宋体" w:eastAsia="宋体"/>
                <w:kern w:val="0"/>
                <w:sz w:val="20"/>
                <w:szCs w:val="20"/>
                <w:lang w:eastAsia="zh-CN"/>
              </w:rPr>
              <w:t>。孔探设备需要具有录像，拍照和测量功能；</w:t>
            </w:r>
          </w:p>
          <w:p>
            <w:p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6、具有足够的不同部位存在不同类型缺陷的试件，至少包括但不限于：压气机叶片、涡轮叶片、燃烧室。其中每个试件至少具有1个人工或自然缺陷，缺陷应包括孔探检查常见的主要缺陷（详细要求参考团体标准附录A）；</w:t>
            </w:r>
          </w:p>
          <w:p>
            <w:p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7、培训中使用的消耗器材可以采用非航空器材替代，但应当确保达到同样的培训效果；</w:t>
            </w:r>
          </w:p>
          <w:p>
            <w:pPr>
              <w:adjustRightInd w:val="0"/>
              <w:snapToGrid w:val="0"/>
              <w:spacing w:line="0" w:lineRule="atLeast"/>
              <w:rPr>
                <w:del w:id="307" w:author="shura" w:date="2024-12-18T13:34:49Z"/>
                <w:rFonts w:hint="eastAsia" w:hAnsi="宋体" w:eastAsia="宋体"/>
                <w:kern w:val="0"/>
                <w:sz w:val="20"/>
                <w:szCs w:val="20"/>
                <w:lang w:val="en-US" w:eastAsia="zh-CN"/>
              </w:rPr>
            </w:pPr>
            <w:del w:id="308" w:author="shura" w:date="2024-12-18T13:34:49Z">
              <w:r>
                <w:rPr>
                  <w:rFonts w:hint="eastAsia" w:hAnsi="宋体" w:eastAsia="宋体"/>
                  <w:kern w:val="0"/>
                  <w:sz w:val="20"/>
                  <w:szCs w:val="20"/>
                  <w:lang w:val="en-US" w:eastAsia="zh-CN"/>
                </w:rPr>
                <w:delText>8、具有用于测试孔探仪分辨率的设备；</w:delText>
              </w:r>
            </w:del>
          </w:p>
          <w:p>
            <w:pPr>
              <w:adjustRightInd w:val="0"/>
              <w:snapToGrid w:val="0"/>
              <w:spacing w:line="0" w:lineRule="atLeast"/>
              <w:rPr>
                <w:rFonts w:hint="default" w:hAnsi="宋体" w:eastAsia="宋体"/>
                <w:kern w:val="0"/>
                <w:sz w:val="20"/>
                <w:szCs w:val="20"/>
                <w:lang w:val="en-US" w:eastAsia="zh-CN"/>
              </w:rPr>
            </w:pPr>
          </w:p>
        </w:tc>
        <w:tc>
          <w:tcPr>
            <w:tcW w:w="1793" w:type="pct"/>
            <w:shd w:val="clear" w:color="auto" w:fill="auto"/>
            <w:vAlign w:val="center"/>
          </w:tcPr>
          <w:p>
            <w:pPr>
              <w:pStyle w:val="6"/>
              <w:spacing w:line="0" w:lineRule="atLeast"/>
              <w:rPr>
                <w:rFonts w:hint="eastAsia" w:hAnsi="宋体" w:eastAsia="宋体"/>
                <w:sz w:val="20"/>
                <w:lang w:eastAsia="zh-CN"/>
              </w:rPr>
            </w:pPr>
            <w:r>
              <w:rPr>
                <w:rFonts w:hint="eastAsia" w:hAnsi="宋体" w:eastAsia="宋体"/>
                <w:sz w:val="20"/>
              </w:rPr>
              <w:t>1</w:t>
            </w:r>
            <w:r>
              <w:rPr>
                <w:rFonts w:hAnsi="宋体" w:eastAsia="宋体"/>
                <w:sz w:val="20"/>
              </w:rPr>
              <w:t xml:space="preserve">. </w:t>
            </w:r>
            <w:r>
              <w:rPr>
                <w:rFonts w:hint="eastAsia" w:hAnsi="宋体" w:eastAsia="宋体"/>
                <w:sz w:val="20"/>
              </w:rPr>
              <w:t>检查培训机构车间是否</w:t>
            </w:r>
            <w:r>
              <w:rPr>
                <w:rFonts w:hAnsi="宋体" w:eastAsia="宋体"/>
                <w:sz w:val="20"/>
              </w:rPr>
              <w:t>不受气象环境因素影响，并且操作环境和条件符合相关适用的法律、规章</w:t>
            </w:r>
            <w:r>
              <w:rPr>
                <w:rFonts w:hint="eastAsia"/>
                <w:sz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line="0" w:lineRule="atLeast"/>
              <w:rPr>
                <w:rFonts w:hAnsi="宋体" w:eastAsia="宋体"/>
                <w:sz w:val="20"/>
              </w:rPr>
            </w:pPr>
            <w:r>
              <w:rPr>
                <w:rFonts w:hint="eastAsia" w:hAnsi="宋体" w:eastAsia="宋体"/>
                <w:sz w:val="20"/>
              </w:rPr>
              <w:t>2</w:t>
            </w:r>
            <w:r>
              <w:rPr>
                <w:rFonts w:hAnsi="宋体" w:eastAsia="宋体"/>
                <w:sz w:val="20"/>
              </w:rPr>
              <w:t>.</w:t>
            </w:r>
            <w:r>
              <w:rPr>
                <w:rFonts w:hint="eastAsia" w:hAnsi="宋体" w:eastAsia="宋体"/>
                <w:sz w:val="20"/>
              </w:rPr>
              <w:t xml:space="preserve"> 检查培训机构是否具有足够且可用的</w:t>
            </w:r>
            <w:r>
              <w:rPr>
                <w:rFonts w:hAnsi="宋体" w:eastAsia="宋体"/>
                <w:sz w:val="20"/>
              </w:rPr>
              <w:t>工具设备、器材和劳保用品，并配备适当的安全防护设施。</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line="0" w:lineRule="atLeast"/>
              <w:rPr>
                <w:rFonts w:hAnsi="宋体" w:eastAsia="宋体"/>
                <w:sz w:val="20"/>
              </w:rPr>
            </w:pPr>
            <w:r>
              <w:rPr>
                <w:rFonts w:hAnsi="宋体" w:eastAsia="宋体"/>
                <w:sz w:val="20"/>
              </w:rPr>
              <w:t xml:space="preserve">3. </w:t>
            </w:r>
            <w:r>
              <w:rPr>
                <w:rFonts w:hint="eastAsia" w:hAnsi="宋体" w:eastAsia="宋体"/>
                <w:sz w:val="20"/>
              </w:rPr>
              <w:t>检查培训机构是否具有至少</w:t>
            </w:r>
            <w:r>
              <w:rPr>
                <w:rFonts w:hint="eastAsia" w:hAnsi="宋体" w:eastAsia="宋体"/>
                <w:sz w:val="20"/>
                <w:lang w:val="en-US" w:eastAsia="zh-CN"/>
              </w:rPr>
              <w:t>1</w:t>
            </w:r>
            <w:r>
              <w:rPr>
                <w:rFonts w:hint="eastAsia" w:hAnsi="宋体" w:eastAsia="宋体"/>
                <w:sz w:val="20"/>
              </w:rPr>
              <w:t>台用于孔探</w:t>
            </w:r>
            <w:r>
              <w:rPr>
                <w:rFonts w:hint="eastAsia"/>
                <w:sz w:val="20"/>
                <w:lang w:val="en-US" w:eastAsia="zh-CN"/>
              </w:rPr>
              <w:t>基础培训</w:t>
            </w:r>
            <w:r>
              <w:rPr>
                <w:rFonts w:hint="eastAsia" w:hAnsi="宋体" w:eastAsia="宋体"/>
                <w:sz w:val="20"/>
              </w:rPr>
              <w:t>实际操作练习和考试的培训专用发动机，不能用生产用发动机代替</w:t>
            </w:r>
            <w:ins w:id="309" w:author="shura" w:date="2025-01-02T14:46:10Z">
              <w:r>
                <w:rPr>
                  <w:rFonts w:hint="eastAsia" w:hAnsi="宋体" w:eastAsia="宋体"/>
                  <w:kern w:val="0"/>
                  <w:sz w:val="20"/>
                  <w:szCs w:val="20"/>
                  <w:lang w:val="en-US" w:eastAsia="zh-CN"/>
                </w:rPr>
                <w:t>且应为运输航空主流涡扇发动机（例如：CFM56系列、LEAP系列、V2500系列等）</w:t>
              </w:r>
            </w:ins>
            <w:bookmarkStart w:id="5" w:name="_GoBack"/>
            <w:bookmarkEnd w:id="5"/>
            <w:r>
              <w:rPr>
                <w:rFonts w:hint="eastAsia" w:hAnsi="宋体" w:eastAsia="宋体"/>
                <w:sz w:val="20"/>
              </w:rPr>
              <w:t>。培训</w:t>
            </w:r>
            <w:r>
              <w:rPr>
                <w:rFonts w:hint="eastAsia" w:hAnsi="宋体" w:eastAsia="宋体"/>
                <w:sz w:val="20"/>
                <w:lang w:val="en-US" w:eastAsia="zh-CN"/>
              </w:rPr>
              <w:t>用</w:t>
            </w:r>
            <w:r>
              <w:rPr>
                <w:rFonts w:hint="eastAsia" w:hAnsi="宋体" w:eastAsia="宋体"/>
                <w:sz w:val="20"/>
              </w:rPr>
              <w:t>发动机需要具备多级压气机和涡轮的转子和静子叶片，以及燃烧室，且满足转子叶片能够转动</w:t>
            </w:r>
            <w:r>
              <w:rPr>
                <w:rFonts w:hint="eastAsia" w:hAnsi="宋体" w:eastAsia="宋体"/>
                <w:sz w:val="20"/>
                <w:lang w:eastAsia="zh-CN"/>
              </w:rPr>
              <w:t>，</w:t>
            </w:r>
            <w:r>
              <w:rPr>
                <w:rFonts w:hint="eastAsia" w:hAnsi="宋体" w:eastAsia="宋体"/>
                <w:sz w:val="20"/>
              </w:rPr>
              <w:t>孔探口到检查部位需要有一定长度的穿绕路径</w:t>
            </w:r>
            <w:r>
              <w:rPr>
                <w:rFonts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8"/>
              </w:numPr>
              <w:spacing w:line="0" w:lineRule="atLeast"/>
              <w:rPr>
                <w:rFonts w:hint="eastAsia" w:hAnsi="宋体" w:eastAsia="宋体"/>
                <w:sz w:val="20"/>
              </w:rPr>
            </w:pPr>
            <w:r>
              <w:rPr>
                <w:rFonts w:hint="eastAsia" w:hAnsi="宋体" w:eastAsia="宋体"/>
                <w:sz w:val="20"/>
              </w:rPr>
              <w:t>检查培训机构</w:t>
            </w:r>
            <w:r>
              <w:rPr>
                <w:rFonts w:hint="eastAsia" w:hAnsi="宋体" w:eastAsia="宋体"/>
                <w:kern w:val="0"/>
                <w:sz w:val="20"/>
                <w:szCs w:val="20"/>
                <w:lang w:val="en-US" w:eastAsia="zh-CN"/>
              </w:rPr>
              <w:t>孔探型号培训和复训的实际操作练习和考试</w:t>
            </w:r>
            <w:r>
              <w:rPr>
                <w:rFonts w:hint="eastAsia" w:hAnsi="宋体" w:eastAsia="宋体"/>
                <w:sz w:val="20"/>
              </w:rPr>
              <w:t>是否</w:t>
            </w:r>
            <w:r>
              <w:rPr>
                <w:rFonts w:hint="eastAsia" w:hAnsi="宋体" w:eastAsia="宋体"/>
                <w:kern w:val="0"/>
                <w:sz w:val="20"/>
                <w:szCs w:val="20"/>
                <w:lang w:val="en-US" w:eastAsia="zh-CN"/>
              </w:rPr>
              <w:t>在相对应的型号发动机上完成</w:t>
            </w:r>
            <w:r>
              <w:rPr>
                <w:rFonts w:hint="eastAsia"/>
                <w:kern w:val="0"/>
                <w:sz w:val="20"/>
                <w:szCs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8"/>
              </w:numPr>
              <w:spacing w:line="0" w:lineRule="atLeast"/>
              <w:rPr>
                <w:rFonts w:hint="default" w:hAnsi="宋体" w:eastAsia="宋体"/>
                <w:sz w:val="20"/>
                <w:lang w:val="en-US" w:eastAsia="zh-CN"/>
              </w:rPr>
            </w:pPr>
            <w:r>
              <w:rPr>
                <w:rFonts w:hint="eastAsia" w:hAnsi="宋体" w:eastAsia="宋体"/>
                <w:sz w:val="20"/>
              </w:rPr>
              <w:t>检查培训机构</w:t>
            </w:r>
            <w:r>
              <w:rPr>
                <w:rFonts w:hint="eastAsia" w:hAnsi="宋体" w:eastAsia="宋体"/>
                <w:sz w:val="20"/>
                <w:lang w:val="en-US" w:eastAsia="zh-CN"/>
              </w:rPr>
              <w:t>是否具有至少1个用于孔探实际操作练习和考试的暗箱。暗箱需要满足叶片能够转动且叶片可自由拆换</w:t>
            </w:r>
            <w:r>
              <w:rPr>
                <w:rFonts w:hint="eastAsia"/>
                <w:sz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8"/>
              </w:numPr>
              <w:spacing w:line="0" w:lineRule="atLeast"/>
              <w:ind w:left="0" w:leftChars="0" w:firstLine="0" w:firstLineChars="0"/>
              <w:rPr>
                <w:rFonts w:hint="default" w:hAnsi="宋体" w:eastAsia="宋体"/>
                <w:sz w:val="20"/>
                <w:lang w:val="en-US" w:eastAsia="zh-CN"/>
              </w:rPr>
            </w:pPr>
            <w:r>
              <w:rPr>
                <w:rFonts w:hint="eastAsia" w:hAnsi="宋体" w:eastAsia="宋体"/>
                <w:sz w:val="20"/>
              </w:rPr>
              <w:t>检查培训机构</w:t>
            </w:r>
            <w:r>
              <w:rPr>
                <w:rFonts w:hint="eastAsia" w:hAnsi="宋体" w:eastAsia="宋体"/>
                <w:sz w:val="20"/>
                <w:lang w:val="en-US" w:eastAsia="zh-CN"/>
              </w:rPr>
              <w:t>是否</w:t>
            </w:r>
            <w:r>
              <w:rPr>
                <w:rFonts w:hint="eastAsia" w:hAnsi="宋体" w:eastAsia="宋体"/>
                <w:kern w:val="0"/>
                <w:sz w:val="20"/>
                <w:szCs w:val="20"/>
                <w:lang w:val="en-US" w:eastAsia="zh-CN"/>
              </w:rPr>
              <w:t>具有</w:t>
            </w:r>
            <w:r>
              <w:rPr>
                <w:rFonts w:hint="eastAsia" w:hAnsi="宋体" w:eastAsia="宋体"/>
                <w:kern w:val="0"/>
                <w:sz w:val="20"/>
                <w:szCs w:val="20"/>
                <w:lang w:eastAsia="zh-CN"/>
              </w:rPr>
              <w:t>至少2种不同厂家的孔探设备。</w:t>
            </w:r>
            <w:r>
              <w:rPr>
                <w:rFonts w:hAnsi="宋体" w:eastAsia="宋体"/>
                <w:kern w:val="0"/>
                <w:sz w:val="20"/>
                <w:szCs w:val="20"/>
              </w:rPr>
              <w:t>孔探设备应与发动机</w:t>
            </w:r>
            <w:r>
              <w:rPr>
                <w:rFonts w:hint="eastAsia" w:hAnsi="宋体" w:eastAsia="宋体"/>
                <w:kern w:val="0"/>
                <w:sz w:val="20"/>
                <w:szCs w:val="20"/>
              </w:rPr>
              <w:t>型号</w:t>
            </w:r>
            <w:r>
              <w:rPr>
                <w:rFonts w:hAnsi="宋体" w:eastAsia="宋体"/>
                <w:kern w:val="0"/>
                <w:sz w:val="20"/>
                <w:szCs w:val="20"/>
              </w:rPr>
              <w:t>相匹配</w:t>
            </w:r>
            <w:r>
              <w:rPr>
                <w:rFonts w:hint="eastAsia" w:hAnsi="宋体" w:eastAsia="宋体"/>
                <w:kern w:val="0"/>
                <w:sz w:val="20"/>
                <w:szCs w:val="20"/>
              </w:rPr>
              <w:t>，至少具备手册规定</w:t>
            </w:r>
            <w:r>
              <w:rPr>
                <w:rFonts w:hint="eastAsia" w:hAnsi="宋体" w:eastAsia="宋体"/>
                <w:kern w:val="0"/>
                <w:sz w:val="20"/>
                <w:szCs w:val="20"/>
                <w:lang w:val="en-US" w:eastAsia="zh-CN"/>
              </w:rPr>
              <w:t>或等效</w:t>
            </w:r>
            <w:r>
              <w:rPr>
                <w:rFonts w:hint="eastAsia" w:hAnsi="宋体" w:eastAsia="宋体"/>
                <w:kern w:val="0"/>
                <w:sz w:val="20"/>
                <w:szCs w:val="20"/>
              </w:rPr>
              <w:t>的</w:t>
            </w:r>
            <w:del w:id="310" w:author="shura" w:date="2024-12-18T13:34:30Z">
              <w:r>
                <w:rPr>
                  <w:rFonts w:hint="eastAsia" w:hAnsi="宋体" w:eastAsia="宋体"/>
                  <w:kern w:val="0"/>
                  <w:sz w:val="20"/>
                  <w:szCs w:val="20"/>
                </w:rPr>
                <w:delText>直杆镜，光纤镜或</w:delText>
              </w:r>
            </w:del>
            <w:r>
              <w:rPr>
                <w:rFonts w:hint="eastAsia" w:hAnsi="宋体" w:eastAsia="宋体"/>
                <w:kern w:val="0"/>
                <w:sz w:val="20"/>
                <w:szCs w:val="20"/>
              </w:rPr>
              <w:t>电子视频镜</w:t>
            </w:r>
            <w:del w:id="311" w:author="shura" w:date="2024-12-18T13:34:40Z">
              <w:r>
                <w:rPr>
                  <w:rFonts w:hint="eastAsia" w:hAnsi="宋体" w:eastAsia="宋体"/>
                  <w:kern w:val="0"/>
                  <w:sz w:val="20"/>
                  <w:szCs w:val="20"/>
                </w:rPr>
                <w:delText>中</w:delText>
              </w:r>
            </w:del>
            <w:del w:id="312" w:author="shura" w:date="2024-12-18T13:34:40Z">
              <w:r>
                <w:rPr>
                  <w:rFonts w:hint="eastAsia" w:hAnsi="宋体" w:eastAsia="宋体"/>
                  <w:kern w:val="0"/>
                  <w:sz w:val="20"/>
                  <w:szCs w:val="20"/>
                  <w:lang w:val="en-US" w:eastAsia="zh-CN"/>
                </w:rPr>
                <w:delText>的</w:delText>
              </w:r>
            </w:del>
            <w:del w:id="313" w:author="shura" w:date="2024-12-18T13:34:40Z">
              <w:r>
                <w:rPr>
                  <w:rFonts w:hint="eastAsia" w:hAnsi="宋体" w:eastAsia="宋体"/>
                  <w:kern w:val="0"/>
                  <w:sz w:val="20"/>
                  <w:szCs w:val="20"/>
                </w:rPr>
                <w:delText>一种</w:delText>
              </w:r>
            </w:del>
            <w:r>
              <w:rPr>
                <w:rFonts w:hint="eastAsia" w:hAnsi="宋体" w:eastAsia="宋体"/>
                <w:kern w:val="0"/>
                <w:sz w:val="20"/>
                <w:szCs w:val="20"/>
              </w:rPr>
              <w:t>孔探设备</w:t>
            </w:r>
            <w:del w:id="314" w:author="shura" w:date="2024-12-18T13:34:42Z">
              <w:r>
                <w:rPr>
                  <w:rFonts w:hint="eastAsia" w:hAnsi="宋体" w:eastAsia="宋体"/>
                  <w:kern w:val="0"/>
                  <w:sz w:val="20"/>
                  <w:szCs w:val="20"/>
                </w:rPr>
                <w:delText>，优先采用电子视频镜</w:delText>
              </w:r>
            </w:del>
            <w:r>
              <w:rPr>
                <w:rFonts w:hint="eastAsia" w:hAnsi="宋体" w:eastAsia="宋体"/>
                <w:kern w:val="0"/>
                <w:sz w:val="20"/>
                <w:szCs w:val="20"/>
                <w:lang w:eastAsia="zh-CN"/>
              </w:rPr>
              <w:t>。孔探设备需要具有录像，拍照和测量功能</w:t>
            </w:r>
            <w:r>
              <w:rPr>
                <w:rFonts w:hint="eastAsia"/>
                <w:kern w:val="0"/>
                <w:sz w:val="20"/>
                <w:szCs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8"/>
              </w:numPr>
              <w:spacing w:line="0" w:lineRule="atLeast"/>
              <w:ind w:left="0" w:leftChars="0" w:firstLine="0" w:firstLineChars="0"/>
              <w:rPr>
                <w:rFonts w:hint="default" w:hAnsi="宋体" w:eastAsia="宋体"/>
                <w:sz w:val="20"/>
                <w:lang w:val="en-US" w:eastAsia="zh-CN"/>
              </w:rPr>
            </w:pPr>
            <w:r>
              <w:rPr>
                <w:rFonts w:hint="eastAsia" w:hAnsi="宋体" w:eastAsia="宋体"/>
                <w:sz w:val="20"/>
              </w:rPr>
              <w:t>检查培训机构</w:t>
            </w:r>
            <w:r>
              <w:rPr>
                <w:rFonts w:hint="eastAsia"/>
                <w:sz w:val="20"/>
                <w:lang w:val="en-US" w:eastAsia="zh-CN"/>
              </w:rPr>
              <w:t>的试件缺陷种类和数量</w:t>
            </w:r>
            <w:r>
              <w:rPr>
                <w:rFonts w:hint="eastAsia" w:hAnsi="宋体" w:eastAsia="宋体"/>
                <w:sz w:val="20"/>
                <w:lang w:val="en-US" w:eastAsia="zh-CN"/>
              </w:rPr>
              <w:t>是否</w:t>
            </w:r>
            <w:r>
              <w:rPr>
                <w:rFonts w:hint="eastAsia"/>
                <w:sz w:val="20"/>
                <w:lang w:val="en-US" w:eastAsia="zh-CN"/>
              </w:rPr>
              <w:t>符合团体标准附录A的要求。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8"/>
              </w:numPr>
              <w:spacing w:line="0" w:lineRule="atLeast"/>
              <w:ind w:left="0" w:leftChars="0" w:firstLine="0" w:firstLineChars="0"/>
              <w:rPr>
                <w:rFonts w:hint="default" w:hAnsi="宋体" w:eastAsia="宋体"/>
                <w:sz w:val="20"/>
                <w:lang w:val="en-US" w:eastAsia="zh-CN"/>
              </w:rPr>
            </w:pPr>
            <w:r>
              <w:rPr>
                <w:rFonts w:hint="eastAsia" w:hAnsi="宋体" w:eastAsia="宋体"/>
                <w:sz w:val="20"/>
              </w:rPr>
              <w:t>检查培训机构</w:t>
            </w:r>
            <w:r>
              <w:rPr>
                <w:rFonts w:hint="eastAsia" w:hAnsi="宋体" w:eastAsia="宋体"/>
                <w:sz w:val="20"/>
                <w:lang w:val="en-US" w:eastAsia="zh-CN"/>
              </w:rPr>
              <w:t>是否</w:t>
            </w:r>
            <w:r>
              <w:rPr>
                <w:rFonts w:hint="eastAsia" w:hAnsi="宋体" w:eastAsia="宋体"/>
                <w:kern w:val="0"/>
                <w:sz w:val="20"/>
                <w:szCs w:val="20"/>
                <w:lang w:val="en-US" w:eastAsia="zh-CN"/>
              </w:rPr>
              <w:t>培训中使用的消耗器材可以采用非航空器材替代，但应当确保达到同样的培训效果</w:t>
            </w:r>
            <w:r>
              <w:rPr>
                <w:rFonts w:hint="eastAsia"/>
                <w:kern w:val="0"/>
                <w:sz w:val="20"/>
                <w:szCs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0" w:hRule="atLeast"/>
          <w:del w:id="315" w:author="shura" w:date="2024-12-18T13:35:02Z"/>
        </w:trPr>
        <w:tc>
          <w:tcPr>
            <w:tcW w:w="1736" w:type="pct"/>
            <w:vMerge w:val="continue"/>
            <w:shd w:val="clear" w:color="auto" w:fill="auto"/>
            <w:vAlign w:val="center"/>
          </w:tcPr>
          <w:p>
            <w:pPr>
              <w:adjustRightInd w:val="0"/>
              <w:snapToGrid w:val="0"/>
              <w:spacing w:line="0" w:lineRule="atLeast"/>
              <w:rPr>
                <w:del w:id="316" w:author="shura" w:date="2024-12-18T13:35:02Z"/>
                <w:rFonts w:hAnsi="宋体" w:eastAsia="宋体"/>
                <w:kern w:val="0"/>
                <w:sz w:val="20"/>
                <w:szCs w:val="20"/>
              </w:rPr>
            </w:pPr>
          </w:p>
        </w:tc>
        <w:tc>
          <w:tcPr>
            <w:tcW w:w="1793" w:type="pct"/>
            <w:shd w:val="clear" w:color="auto" w:fill="auto"/>
            <w:vAlign w:val="center"/>
          </w:tcPr>
          <w:p>
            <w:pPr>
              <w:adjustRightInd w:val="0"/>
              <w:snapToGrid w:val="0"/>
              <w:spacing w:line="0" w:lineRule="atLeast"/>
              <w:rPr>
                <w:del w:id="317" w:author="shura" w:date="2024-12-18T13:35:02Z"/>
                <w:rFonts w:hAnsi="宋体" w:eastAsia="宋体"/>
                <w:sz w:val="20"/>
              </w:rPr>
            </w:pPr>
            <w:del w:id="318" w:author="shura" w:date="2024-12-18T13:35:02Z">
              <w:r>
                <w:rPr>
                  <w:rFonts w:hint="eastAsia" w:hAnsi="宋体" w:eastAsia="宋体"/>
                  <w:sz w:val="20"/>
                  <w:lang w:val="en-US" w:eastAsia="zh-CN"/>
                </w:rPr>
                <w:delText>9</w:delText>
              </w:r>
            </w:del>
            <w:del w:id="319" w:author="shura" w:date="2024-12-18T13:35:02Z">
              <w:r>
                <w:rPr>
                  <w:rFonts w:hAnsi="宋体" w:eastAsia="宋体"/>
                  <w:sz w:val="20"/>
                </w:rPr>
                <w:delText xml:space="preserve">. </w:delText>
              </w:r>
            </w:del>
            <w:del w:id="320" w:author="shura" w:date="2024-12-18T13:35:02Z">
              <w:r>
                <w:rPr>
                  <w:rFonts w:hint="eastAsia" w:hAnsi="宋体" w:eastAsia="宋体"/>
                  <w:sz w:val="20"/>
                </w:rPr>
                <w:delText>检查培训机构</w:delText>
              </w:r>
            </w:del>
            <w:del w:id="321" w:author="shura" w:date="2024-12-18T13:35:02Z">
              <w:r>
                <w:rPr>
                  <w:rFonts w:hint="eastAsia" w:hAnsi="宋体" w:eastAsia="宋体"/>
                  <w:sz w:val="20"/>
                  <w:lang w:val="en-US" w:eastAsia="zh-CN"/>
                </w:rPr>
                <w:delText>是否</w:delText>
              </w:r>
            </w:del>
            <w:del w:id="322" w:author="shura" w:date="2024-12-18T13:35:02Z">
              <w:r>
                <w:rPr>
                  <w:rFonts w:hint="eastAsia" w:hAnsi="宋体" w:eastAsia="宋体"/>
                  <w:kern w:val="0"/>
                  <w:sz w:val="20"/>
                  <w:szCs w:val="20"/>
                  <w:lang w:val="en-US" w:eastAsia="zh-CN"/>
                </w:rPr>
                <w:delText>具有用于测试孔探仪分辨率的设备。</w:delText>
              </w:r>
            </w:del>
          </w:p>
        </w:tc>
        <w:tc>
          <w:tcPr>
            <w:tcW w:w="251" w:type="pct"/>
            <w:shd w:val="clear" w:color="auto" w:fill="auto"/>
            <w:vAlign w:val="center"/>
          </w:tcPr>
          <w:p>
            <w:pPr>
              <w:pStyle w:val="6"/>
              <w:spacing w:after="0" w:line="0" w:lineRule="atLeast"/>
              <w:jc w:val="center"/>
              <w:rPr>
                <w:del w:id="323" w:author="shura" w:date="2024-12-18T13:35:02Z"/>
                <w:rFonts w:ascii="宋体" w:hAnsi="宋体" w:eastAsia="宋体"/>
                <w:b/>
                <w:sz w:val="20"/>
              </w:rPr>
            </w:pPr>
          </w:p>
        </w:tc>
        <w:tc>
          <w:tcPr>
            <w:tcW w:w="251" w:type="pct"/>
            <w:shd w:val="clear" w:color="auto" w:fill="auto"/>
            <w:vAlign w:val="center"/>
          </w:tcPr>
          <w:p>
            <w:pPr>
              <w:pStyle w:val="6"/>
              <w:spacing w:after="0" w:line="0" w:lineRule="atLeast"/>
              <w:jc w:val="center"/>
              <w:rPr>
                <w:del w:id="324" w:author="shura" w:date="2024-12-18T13:35:02Z"/>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del w:id="325" w:author="shura" w:date="2024-12-18T13:35:02Z"/>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del w:id="326" w:author="shura" w:date="2024-12-18T13:35:02Z"/>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4）考试设施应满足以下要求：</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1、</w:t>
            </w:r>
            <w:r>
              <w:rPr>
                <w:rFonts w:hAnsi="宋体" w:eastAsia="宋体"/>
                <w:kern w:val="0"/>
                <w:sz w:val="20"/>
                <w:szCs w:val="20"/>
              </w:rPr>
              <w:t>考试设施可以用于理论培训考试和基础实践评估。</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2、</w:t>
            </w:r>
            <w:r>
              <w:rPr>
                <w:rFonts w:hAnsi="宋体" w:eastAsia="宋体"/>
                <w:kern w:val="0"/>
                <w:sz w:val="20"/>
                <w:szCs w:val="20"/>
              </w:rPr>
              <w:t>理论考试室应当能够满足防止考试作弊的要求包括间距要求，并配置足够的监控或监考人员。</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3、</w:t>
            </w:r>
            <w:r>
              <w:rPr>
                <w:rFonts w:hAnsi="宋体" w:eastAsia="宋体"/>
                <w:kern w:val="0"/>
                <w:sz w:val="20"/>
                <w:szCs w:val="20"/>
              </w:rPr>
              <w:t>为确保实践评估的有效性，便于机构适当调整缺陷配置方案，可以使用模拟装置开展实践评估。</w:t>
            </w:r>
          </w:p>
          <w:p>
            <w:pPr>
              <w:adjustRightInd w:val="0"/>
              <w:snapToGrid w:val="0"/>
              <w:spacing w:line="0" w:lineRule="atLeast"/>
              <w:rPr>
                <w:rFonts w:hAnsi="宋体" w:eastAsia="宋体"/>
                <w:kern w:val="0"/>
                <w:sz w:val="20"/>
                <w:szCs w:val="20"/>
                <w:highlight w:val="yellow"/>
              </w:rPr>
            </w:pPr>
            <w:r>
              <w:rPr>
                <w:rFonts w:hint="eastAsia" w:hAnsi="宋体" w:eastAsia="宋体"/>
                <w:kern w:val="0"/>
                <w:sz w:val="20"/>
                <w:szCs w:val="20"/>
                <w:lang w:val="en-US" w:eastAsia="zh-CN"/>
              </w:rPr>
              <w:t>4、</w:t>
            </w:r>
            <w:r>
              <w:rPr>
                <w:rFonts w:hint="eastAsia" w:hAnsi="宋体" w:eastAsia="宋体"/>
                <w:kern w:val="0"/>
                <w:sz w:val="20"/>
                <w:szCs w:val="20"/>
              </w:rPr>
              <w:t>培训和考试应使用不同的试件</w:t>
            </w:r>
            <w:r>
              <w:rPr>
                <w:rFonts w:hAnsi="宋体" w:eastAsia="宋体"/>
                <w:kern w:val="0"/>
                <w:sz w:val="20"/>
                <w:szCs w:val="20"/>
              </w:rPr>
              <w:t>。</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检查培训机构是否具有</w:t>
            </w:r>
            <w:r>
              <w:rPr>
                <w:rFonts w:hAnsi="宋体" w:eastAsia="宋体"/>
                <w:sz w:val="20"/>
              </w:rPr>
              <w:t>用于理论培训考试和基础实践评估</w:t>
            </w:r>
            <w:r>
              <w:rPr>
                <w:rFonts w:hint="eastAsia" w:hAnsi="宋体" w:eastAsia="宋体"/>
                <w:sz w:val="20"/>
              </w:rPr>
              <w:t>的考试设施。</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检查培训机构考试设施能否满足防止考试作弊的要求包括间距要求，监控设施等。</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检查培训机构是否有适用于培训及实作评估的</w:t>
            </w:r>
            <w:r>
              <w:rPr>
                <w:rFonts w:hAnsi="宋体" w:eastAsia="宋体"/>
                <w:sz w:val="20"/>
              </w:rPr>
              <w:t>模拟装置</w:t>
            </w:r>
            <w:r>
              <w:rPr>
                <w:rFonts w:hint="eastAsia"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4</w:t>
            </w:r>
            <w:r>
              <w:rPr>
                <w:rFonts w:hAnsi="宋体" w:eastAsia="宋体"/>
                <w:sz w:val="20"/>
              </w:rPr>
              <w:t xml:space="preserve">. </w:t>
            </w:r>
            <w:r>
              <w:rPr>
                <w:rFonts w:hint="eastAsia" w:hAnsi="宋体" w:eastAsia="宋体"/>
                <w:sz w:val="20"/>
              </w:rPr>
              <w:t>检查培训机构是否</w:t>
            </w:r>
            <w:r>
              <w:rPr>
                <w:rFonts w:hint="eastAsia" w:hAnsi="宋体" w:eastAsia="宋体"/>
                <w:sz w:val="20"/>
                <w:lang w:val="en-US" w:eastAsia="zh-CN"/>
              </w:rPr>
              <w:t>在</w:t>
            </w:r>
            <w:r>
              <w:rPr>
                <w:rFonts w:hint="eastAsia" w:hAnsi="宋体" w:eastAsia="宋体"/>
                <w:sz w:val="20"/>
              </w:rPr>
              <w:t>培训和考试</w:t>
            </w:r>
            <w:r>
              <w:rPr>
                <w:rFonts w:hint="eastAsia" w:hAnsi="宋体" w:eastAsia="宋体"/>
                <w:sz w:val="20"/>
                <w:lang w:val="en-US" w:eastAsia="zh-CN"/>
              </w:rPr>
              <w:t>中</w:t>
            </w:r>
            <w:r>
              <w:rPr>
                <w:rFonts w:hint="eastAsia" w:hAnsi="宋体" w:eastAsia="宋体"/>
                <w:sz w:val="20"/>
              </w:rPr>
              <w:t>使用不同的试件。</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5）培训机构应当具备状态良好可用的档案室，用于档案保存并符合以下要求：</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1、</w:t>
            </w:r>
            <w:r>
              <w:rPr>
                <w:rFonts w:hAnsi="宋体" w:eastAsia="宋体"/>
                <w:kern w:val="0"/>
                <w:sz w:val="20"/>
                <w:szCs w:val="20"/>
              </w:rPr>
              <w:t>具有妥善保存培训教材、资料、人员档案和培训记录的存储设施。</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2、</w:t>
            </w:r>
            <w:r>
              <w:rPr>
                <w:rFonts w:hAnsi="宋体" w:eastAsia="宋体"/>
                <w:kern w:val="0"/>
                <w:sz w:val="20"/>
                <w:szCs w:val="20"/>
              </w:rPr>
              <w:t>所有档案应妥善保存，并建立起可靠的备份以在主档发生丢失、破损时能及时、有效地进行恢复。</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3、</w:t>
            </w:r>
            <w:r>
              <w:rPr>
                <w:rFonts w:hAnsi="宋体" w:eastAsia="宋体"/>
                <w:kern w:val="0"/>
                <w:sz w:val="20"/>
                <w:szCs w:val="20"/>
              </w:rPr>
              <w:t>人员档案和培训记录的保存应当保证非经授权不可接近。</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检查培训机构是否具有</w:t>
            </w:r>
            <w:r>
              <w:rPr>
                <w:rFonts w:hAnsi="宋体" w:eastAsia="宋体"/>
                <w:sz w:val="20"/>
              </w:rPr>
              <w:t>妥善保存培训教材、资料、人员档案和培训记录的存储设施</w:t>
            </w:r>
            <w:r>
              <w:rPr>
                <w:rFonts w:hint="eastAsia" w:hAnsi="宋体" w:eastAsia="宋体"/>
                <w:sz w:val="20"/>
              </w:rPr>
              <w:t>，如档案室、软件系统或服务器等。</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检查培训机构的档案和记录存储设施，确认档案和记录设施能有效防止火灾、盗窃、篡改、丢失等情况。</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检查培训机构档案储存设施是否有备份、数据恢复方案。</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4</w:t>
            </w:r>
            <w:r>
              <w:rPr>
                <w:rFonts w:hAnsi="宋体" w:eastAsia="宋体"/>
                <w:sz w:val="20"/>
              </w:rPr>
              <w:t xml:space="preserve">. </w:t>
            </w:r>
            <w:r>
              <w:rPr>
                <w:rFonts w:hint="eastAsia" w:hAnsi="宋体" w:eastAsia="宋体"/>
                <w:sz w:val="20"/>
              </w:rPr>
              <w:t>检查培训机构档案设施，确认</w:t>
            </w:r>
            <w:r>
              <w:rPr>
                <w:rFonts w:hAnsi="宋体" w:eastAsia="宋体"/>
                <w:sz w:val="20"/>
              </w:rPr>
              <w:t>人员档案和培训记录的保存应当保证非经授权不可接近。</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736" w:type="pc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6）具备培训组织、培训教员和培训质量管理人员合适的办公场所及设施设备。</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检查培训机构的办公场所，</w:t>
            </w:r>
            <w:r>
              <w:rPr>
                <w:rFonts w:hAnsi="宋体" w:eastAsia="宋体"/>
                <w:sz w:val="20"/>
              </w:rPr>
              <w:t>具备培训组织、培训教员和培训质量管理人员合适的办公设施设备</w:t>
            </w:r>
            <w:r>
              <w:rPr>
                <w:rFonts w:hint="eastAsia"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b/>
                <w:sz w:val="20"/>
              </w:rPr>
            </w:pPr>
            <w:r>
              <w:rPr>
                <w:rFonts w:hint="eastAsia"/>
                <w:b/>
                <w:sz w:val="20"/>
                <w:lang w:val="en-US" w:eastAsia="zh-CN"/>
              </w:rPr>
              <w:t xml:space="preserve">4 </w:t>
            </w:r>
            <w:r>
              <w:rPr>
                <w:rFonts w:hint="eastAsia"/>
                <w:b/>
                <w:sz w:val="20"/>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6" w:type="pct"/>
            <w:vMerge w:val="restart"/>
            <w:shd w:val="clear" w:color="auto" w:fill="auto"/>
            <w:vAlign w:val="center"/>
          </w:tcPr>
          <w:p>
            <w:pPr>
              <w:adjustRightInd w:val="0"/>
              <w:snapToGrid w:val="0"/>
              <w:spacing w:line="0" w:lineRule="atLeast"/>
              <w:rPr>
                <w:sz w:val="20"/>
              </w:rPr>
            </w:pPr>
            <w:r>
              <w:rPr>
                <w:rFonts w:hint="eastAsia" w:hAnsi="宋体" w:eastAsia="宋体"/>
                <w:kern w:val="0"/>
                <w:sz w:val="20"/>
                <w:szCs w:val="20"/>
              </w:rPr>
              <w:t>（</w:t>
            </w:r>
            <w:r>
              <w:rPr>
                <w:rFonts w:hAnsi="宋体" w:eastAsia="宋体"/>
                <w:kern w:val="0"/>
                <w:sz w:val="20"/>
                <w:szCs w:val="20"/>
              </w:rPr>
              <w:t>1）任命责任经理、质量经理各一名。责任经理应当由维修培训机构的法定代表人或者其授权的人员担任；质量经理不能由责任经理兼任。上述人员应当熟悉民用航空器维修培训机构管理法规并具有维修管理工作经验。</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检查培训机构是否具有</w:t>
            </w:r>
            <w:r>
              <w:rPr>
                <w:rFonts w:hAnsi="宋体" w:eastAsia="宋体"/>
                <w:sz w:val="20"/>
              </w:rPr>
              <w:t>责任经理、质量经理各一名</w:t>
            </w:r>
            <w:r>
              <w:rPr>
                <w:rFonts w:hint="eastAsia" w:hAnsi="宋体" w:eastAsia="宋体"/>
                <w:sz w:val="20"/>
              </w:rPr>
              <w:t>，且该人员</w:t>
            </w:r>
            <w:r>
              <w:rPr>
                <w:rFonts w:hAnsi="宋体" w:eastAsia="宋体"/>
                <w:sz w:val="20"/>
              </w:rPr>
              <w:t>熟悉民用航空器维修培训机构管理法规并具有维修管理工作经验。</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w:t>
            </w:r>
            <w:r>
              <w:rPr>
                <w:rFonts w:hAnsi="宋体" w:eastAsia="宋体"/>
                <w:sz w:val="20"/>
              </w:rPr>
              <w:t>责任经理</w:t>
            </w:r>
            <w:r>
              <w:rPr>
                <w:rFonts w:hint="eastAsia" w:hAnsi="宋体" w:eastAsia="宋体"/>
                <w:sz w:val="20"/>
              </w:rPr>
              <w:t>是否</w:t>
            </w:r>
            <w:r>
              <w:rPr>
                <w:rFonts w:hAnsi="宋体" w:eastAsia="宋体"/>
                <w:sz w:val="20"/>
              </w:rPr>
              <w:t>由维修培训机构的法定代表人或者其授权的人员担任</w:t>
            </w:r>
            <w:r>
              <w:rPr>
                <w:rFonts w:hint="eastAsia"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检查培训机构，确认</w:t>
            </w:r>
            <w:r>
              <w:rPr>
                <w:rFonts w:hAnsi="宋体" w:eastAsia="宋体"/>
                <w:sz w:val="20"/>
              </w:rPr>
              <w:t>质量经理不能由责任经理兼任。</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736" w:type="pct"/>
            <w:vMerge w:val="restart"/>
            <w:shd w:val="clear" w:color="auto" w:fill="auto"/>
            <w:vAlign w:val="center"/>
          </w:tcPr>
          <w:p>
            <w:pPr>
              <w:numPr>
                <w:ilvl w:val="-1"/>
                <w:numId w:val="0"/>
              </w:numPr>
              <w:adjustRightInd w:val="0"/>
              <w:snapToGrid w:val="0"/>
              <w:spacing w:line="0" w:lineRule="atLeast"/>
              <w:ind w:firstLine="200" w:firstLineChars="100"/>
              <w:rPr>
                <w:rFonts w:hAnsi="宋体" w:eastAsia="宋体"/>
                <w:kern w:val="0"/>
                <w:sz w:val="20"/>
                <w:szCs w:val="20"/>
              </w:rPr>
              <w:pPrChange w:id="327" w:author="shura" w:date="2024-12-18T13:36:21Z">
                <w:pPr>
                  <w:numPr>
                    <w:ilvl w:val="0"/>
                    <w:numId w:val="9"/>
                  </w:numPr>
                  <w:adjustRightInd w:val="0"/>
                  <w:snapToGrid w:val="0"/>
                  <w:spacing w:line="0" w:lineRule="atLeast"/>
                </w:pPr>
              </w:pPrChange>
            </w:pPr>
            <w:r>
              <w:rPr>
                <w:rFonts w:hint="eastAsia" w:hAnsi="宋体" w:eastAsia="宋体"/>
                <w:kern w:val="0"/>
                <w:sz w:val="20"/>
                <w:szCs w:val="20"/>
                <w:lang w:val="en-US" w:eastAsia="zh-CN"/>
              </w:rPr>
              <w:t>应</w:t>
            </w:r>
            <w:r>
              <w:rPr>
                <w:rFonts w:hAnsi="宋体" w:eastAsia="宋体"/>
                <w:kern w:val="0"/>
                <w:sz w:val="20"/>
                <w:szCs w:val="20"/>
              </w:rPr>
              <w:t>具有足够的教员，</w:t>
            </w:r>
            <w:r>
              <w:rPr>
                <w:rFonts w:hint="eastAsia" w:hAnsi="宋体" w:eastAsia="宋体"/>
                <w:kern w:val="0"/>
                <w:sz w:val="20"/>
                <w:szCs w:val="20"/>
                <w:lang w:val="en-US" w:eastAsia="zh-CN"/>
              </w:rPr>
              <w:t>同时</w:t>
            </w:r>
            <w:r>
              <w:rPr>
                <w:rFonts w:hAnsi="宋体" w:eastAsia="宋体"/>
                <w:kern w:val="0"/>
                <w:sz w:val="20"/>
                <w:szCs w:val="20"/>
              </w:rPr>
              <w:t>必须满足下列要求：</w:t>
            </w:r>
          </w:p>
          <w:p>
            <w:pPr>
              <w:numPr>
                <w:ilvl w:val="-1"/>
                <w:numId w:val="0"/>
              </w:numPr>
              <w:adjustRightInd w:val="0"/>
              <w:snapToGrid w:val="0"/>
              <w:spacing w:line="0" w:lineRule="atLeast"/>
              <w:ind w:firstLine="200" w:firstLineChars="100"/>
              <w:rPr>
                <w:rFonts w:hint="eastAsia" w:hAnsi="宋体" w:eastAsia="宋体"/>
                <w:kern w:val="0"/>
                <w:sz w:val="20"/>
                <w:szCs w:val="20"/>
                <w:lang w:val="en-US" w:eastAsia="zh-CN"/>
              </w:rPr>
              <w:pPrChange w:id="328" w:author="shura" w:date="2024-12-18T13:36:21Z">
                <w:pPr>
                  <w:numPr>
                    <w:ilvl w:val="0"/>
                    <w:numId w:val="0"/>
                  </w:numPr>
                  <w:adjustRightInd w:val="0"/>
                  <w:snapToGrid w:val="0"/>
                  <w:spacing w:line="0" w:lineRule="atLeast"/>
                </w:pPr>
              </w:pPrChange>
            </w:pPr>
            <w:r>
              <w:rPr>
                <w:rFonts w:hint="eastAsia" w:hAnsi="宋体" w:eastAsia="宋体"/>
                <w:kern w:val="0"/>
                <w:sz w:val="20"/>
                <w:szCs w:val="20"/>
                <w:lang w:val="en-US" w:eastAsia="zh-CN"/>
              </w:rPr>
              <w:t>1、具有至少3年的孔探执教工作经历；</w:t>
            </w:r>
          </w:p>
          <w:p>
            <w:pPr>
              <w:numPr>
                <w:ilvl w:val="-1"/>
                <w:numId w:val="0"/>
              </w:numPr>
              <w:adjustRightInd w:val="0"/>
              <w:snapToGrid w:val="0"/>
              <w:spacing w:line="0" w:lineRule="atLeast"/>
              <w:ind w:leftChars="0" w:firstLine="200" w:firstLineChars="100"/>
              <w:rPr>
                <w:rFonts w:hint="eastAsia" w:hAnsi="宋体" w:eastAsia="宋体"/>
                <w:kern w:val="0"/>
                <w:sz w:val="20"/>
                <w:szCs w:val="20"/>
                <w:lang w:eastAsia="zh-CN"/>
              </w:rPr>
              <w:pPrChange w:id="329" w:author="shura" w:date="2024-12-18T13:36:21Z">
                <w:pPr>
                  <w:numPr>
                    <w:ilvl w:val="0"/>
                    <w:numId w:val="0"/>
                  </w:numPr>
                  <w:adjustRightInd w:val="0"/>
                  <w:snapToGrid w:val="0"/>
                  <w:spacing w:line="0" w:lineRule="atLeast"/>
                  <w:ind w:leftChars="0"/>
                </w:pPr>
              </w:pPrChange>
            </w:pPr>
            <w:r>
              <w:rPr>
                <w:rFonts w:hint="eastAsia" w:hAnsi="宋体" w:eastAsia="宋体"/>
                <w:kern w:val="0"/>
                <w:sz w:val="20"/>
                <w:szCs w:val="20"/>
                <w:lang w:val="en-US" w:eastAsia="zh-CN"/>
              </w:rPr>
              <w:t>2、完成并通过</w:t>
            </w:r>
            <w:r>
              <w:rPr>
                <w:rFonts w:hAnsi="宋体" w:eastAsia="宋体"/>
                <w:kern w:val="0"/>
                <w:sz w:val="20"/>
                <w:szCs w:val="20"/>
              </w:rPr>
              <w:t>教学法培训</w:t>
            </w:r>
            <w:r>
              <w:rPr>
                <w:rFonts w:hint="eastAsia" w:hAnsi="宋体" w:eastAsia="宋体"/>
                <w:kern w:val="0"/>
                <w:sz w:val="20"/>
                <w:szCs w:val="20"/>
                <w:lang w:eastAsia="zh-CN"/>
              </w:rPr>
              <w:t>；</w:t>
            </w:r>
          </w:p>
          <w:p>
            <w:pPr>
              <w:numPr>
                <w:ilvl w:val="-1"/>
                <w:numId w:val="0"/>
              </w:numPr>
              <w:adjustRightInd w:val="0"/>
              <w:snapToGrid w:val="0"/>
              <w:spacing w:line="0" w:lineRule="atLeast"/>
              <w:ind w:leftChars="0" w:firstLine="200" w:firstLineChars="100"/>
              <w:rPr>
                <w:rFonts w:hint="default" w:hAnsi="宋体" w:eastAsia="宋体"/>
                <w:kern w:val="0"/>
                <w:sz w:val="20"/>
                <w:szCs w:val="20"/>
                <w:lang w:val="en-US" w:eastAsia="zh-CN"/>
              </w:rPr>
              <w:pPrChange w:id="330" w:author="shura" w:date="2024-12-18T13:36:21Z">
                <w:pPr>
                  <w:numPr>
                    <w:ilvl w:val="0"/>
                    <w:numId w:val="0"/>
                  </w:numPr>
                  <w:adjustRightInd w:val="0"/>
                  <w:snapToGrid w:val="0"/>
                  <w:spacing w:line="0" w:lineRule="atLeast"/>
                  <w:ind w:leftChars="0"/>
                </w:pPr>
              </w:pPrChange>
            </w:pPr>
            <w:r>
              <w:rPr>
                <w:rFonts w:hint="eastAsia" w:hAnsi="宋体" w:eastAsia="宋体"/>
                <w:kern w:val="0"/>
                <w:sz w:val="20"/>
                <w:szCs w:val="20"/>
                <w:lang w:val="en-US" w:eastAsia="zh-CN"/>
              </w:rPr>
              <w:t>3、具备一定英语的阅读、写作和沟通能力（或者维修人员执照英语3级及以上标注）；</w:t>
            </w:r>
          </w:p>
          <w:p>
            <w:pPr>
              <w:numPr>
                <w:ilvl w:val="-1"/>
                <w:numId w:val="0"/>
              </w:numPr>
              <w:adjustRightInd w:val="0"/>
              <w:snapToGrid w:val="0"/>
              <w:spacing w:line="0" w:lineRule="atLeast"/>
              <w:ind w:leftChars="0" w:firstLine="200" w:firstLineChars="100"/>
              <w:rPr>
                <w:rFonts w:hint="eastAsia" w:hAnsi="宋体" w:eastAsia="宋体"/>
                <w:kern w:val="0"/>
                <w:sz w:val="20"/>
                <w:szCs w:val="20"/>
                <w:lang w:val="en-US" w:eastAsia="zh-CN"/>
              </w:rPr>
              <w:pPrChange w:id="331" w:author="shura" w:date="2024-12-18T13:36:21Z">
                <w:pPr>
                  <w:numPr>
                    <w:ilvl w:val="0"/>
                    <w:numId w:val="0"/>
                  </w:numPr>
                  <w:adjustRightInd w:val="0"/>
                  <w:snapToGrid w:val="0"/>
                  <w:spacing w:line="0" w:lineRule="atLeast"/>
                  <w:ind w:leftChars="0"/>
                </w:pPr>
              </w:pPrChange>
            </w:pPr>
            <w:r>
              <w:rPr>
                <w:rFonts w:hint="eastAsia" w:hAnsi="宋体" w:eastAsia="宋体"/>
                <w:kern w:val="0"/>
                <w:sz w:val="20"/>
                <w:szCs w:val="20"/>
                <w:lang w:val="en-US" w:eastAsia="zh-CN"/>
              </w:rPr>
              <w:t>4、发动机型号教员还应满足以下条件：</w:t>
            </w:r>
          </w:p>
          <w:p>
            <w:pPr>
              <w:adjustRightInd w:val="0"/>
              <w:snapToGrid w:val="0"/>
              <w:spacing w:line="0" w:lineRule="atLeast"/>
              <w:ind w:firstLine="200" w:firstLineChars="100"/>
              <w:rPr>
                <w:rFonts w:hint="eastAsia" w:hAnsi="宋体" w:eastAsia="宋体"/>
                <w:kern w:val="0"/>
                <w:sz w:val="20"/>
                <w:szCs w:val="20"/>
                <w:lang w:val="en-US" w:eastAsia="zh-CN"/>
              </w:rPr>
            </w:pPr>
            <w:r>
              <w:rPr>
                <w:rFonts w:hint="eastAsia" w:hAnsi="宋体" w:eastAsia="宋体"/>
                <w:kern w:val="0"/>
                <w:sz w:val="20"/>
                <w:szCs w:val="20"/>
                <w:lang w:val="en-US" w:eastAsia="zh-CN"/>
              </w:rPr>
              <w:t>A、具有与教学相对应型号的发动机原制造厂的孔探培训/发动机（含孔探）相关培训合格证书或与教学相对应型号的特聘资深教员签发的教员培训合格证书；</w:t>
            </w:r>
          </w:p>
          <w:p>
            <w:pPr>
              <w:adjustRightInd w:val="0"/>
              <w:snapToGrid w:val="0"/>
              <w:spacing w:line="0" w:lineRule="atLeast"/>
              <w:ind w:firstLine="200" w:firstLineChars="100"/>
              <w:rPr>
                <w:rFonts w:hint="eastAsia" w:hAnsi="宋体" w:eastAsia="宋体"/>
                <w:kern w:val="0"/>
                <w:sz w:val="20"/>
                <w:szCs w:val="20"/>
                <w:lang w:eastAsia="zh-CN"/>
              </w:rPr>
            </w:pPr>
            <w:r>
              <w:rPr>
                <w:rFonts w:hint="eastAsia" w:hAnsi="宋体" w:eastAsia="宋体"/>
                <w:kern w:val="0"/>
                <w:sz w:val="20"/>
                <w:szCs w:val="20"/>
                <w:lang w:val="en-US" w:eastAsia="zh-CN"/>
              </w:rPr>
              <w:t>B、申请首个发动机型号教学授权时，应具</w:t>
            </w:r>
            <w:r>
              <w:rPr>
                <w:rFonts w:hint="eastAsia" w:hAnsi="宋体" w:eastAsia="宋体"/>
                <w:kern w:val="0"/>
                <w:sz w:val="20"/>
                <w:szCs w:val="20"/>
                <w:lang w:eastAsia="zh-CN"/>
              </w:rPr>
              <w:t>有</w:t>
            </w:r>
            <w:r>
              <w:rPr>
                <w:rFonts w:hint="eastAsia" w:hAnsi="宋体" w:eastAsia="宋体"/>
                <w:kern w:val="0"/>
                <w:sz w:val="20"/>
                <w:szCs w:val="20"/>
                <w:lang w:val="en-US" w:eastAsia="zh-CN"/>
              </w:rPr>
              <w:t>至少</w:t>
            </w:r>
            <w:r>
              <w:rPr>
                <w:rFonts w:hint="eastAsia" w:hAnsi="宋体" w:eastAsia="宋体"/>
                <w:kern w:val="0"/>
                <w:sz w:val="20"/>
                <w:szCs w:val="20"/>
                <w:lang w:eastAsia="zh-CN"/>
              </w:rPr>
              <w:t>5年</w:t>
            </w:r>
            <w:r>
              <w:rPr>
                <w:rFonts w:hint="eastAsia" w:hAnsi="宋体" w:eastAsia="宋体"/>
                <w:kern w:val="0"/>
                <w:sz w:val="20"/>
                <w:szCs w:val="20"/>
                <w:lang w:val="en-US" w:eastAsia="zh-CN"/>
              </w:rPr>
              <w:t>和50台与教学相对应型号发动机</w:t>
            </w:r>
            <w:r>
              <w:rPr>
                <w:rFonts w:hint="eastAsia" w:hAnsi="宋体" w:eastAsia="宋体"/>
                <w:kern w:val="0"/>
                <w:sz w:val="20"/>
                <w:szCs w:val="20"/>
                <w:lang w:eastAsia="zh-CN"/>
              </w:rPr>
              <w:t>的孔探检查工作经历，</w:t>
            </w:r>
            <w:r>
              <w:rPr>
                <w:rFonts w:hint="eastAsia" w:hAnsi="宋体" w:eastAsia="宋体"/>
                <w:kern w:val="0"/>
                <w:sz w:val="20"/>
                <w:szCs w:val="20"/>
                <w:lang w:val="en-US" w:eastAsia="zh-CN"/>
              </w:rPr>
              <w:t>或者发动机原制造厂教员在职证明</w:t>
            </w:r>
            <w:r>
              <w:rPr>
                <w:rFonts w:hint="eastAsia" w:hAnsi="宋体" w:eastAsia="宋体"/>
                <w:kern w:val="0"/>
                <w:sz w:val="20"/>
                <w:szCs w:val="20"/>
                <w:lang w:eastAsia="zh-CN"/>
              </w:rPr>
              <w:t>；</w:t>
            </w:r>
          </w:p>
          <w:p>
            <w:pPr>
              <w:adjustRightInd w:val="0"/>
              <w:snapToGrid w:val="0"/>
              <w:spacing w:line="0" w:lineRule="atLeast"/>
              <w:ind w:firstLine="200" w:firstLineChars="100"/>
              <w:rPr>
                <w:rFonts w:hint="eastAsia" w:hAnsi="宋体" w:eastAsia="宋体"/>
                <w:kern w:val="0"/>
                <w:sz w:val="20"/>
                <w:szCs w:val="20"/>
                <w:lang w:eastAsia="zh-CN"/>
              </w:rPr>
              <w:pPrChange w:id="332" w:author="shura" w:date="2024-12-18T13:36:21Z">
                <w:pPr>
                  <w:adjustRightInd w:val="0"/>
                  <w:snapToGrid w:val="0"/>
                  <w:spacing w:line="0" w:lineRule="atLeast"/>
                  <w:ind w:firstLine="200" w:firstLineChars="100"/>
                </w:pPr>
              </w:pPrChange>
            </w:pPr>
            <w:r>
              <w:rPr>
                <w:rFonts w:hint="eastAsia" w:hAnsi="宋体" w:eastAsia="宋体"/>
                <w:kern w:val="0"/>
                <w:sz w:val="20"/>
                <w:szCs w:val="20"/>
                <w:lang w:val="en-US" w:eastAsia="zh-CN"/>
              </w:rPr>
              <w:t>C、</w:t>
            </w:r>
            <w:del w:id="333" w:author="shura" w:date="2024-12-18T13:36:07Z">
              <w:r>
                <w:rPr>
                  <w:rFonts w:hint="eastAsia" w:hAnsi="宋体" w:eastAsia="宋体"/>
                  <w:kern w:val="0"/>
                  <w:sz w:val="20"/>
                  <w:szCs w:val="20"/>
                  <w:lang w:val="en-US" w:eastAsia="zh-CN"/>
                </w:rPr>
                <w:delText>维修单位的孔探教员应具有</w:delText>
              </w:r>
            </w:del>
            <w:del w:id="334" w:author="shura" w:date="2024-12-18T13:36:07Z">
              <w:r>
                <w:rPr>
                  <w:rFonts w:hint="eastAsia" w:hAnsi="宋体" w:eastAsia="宋体"/>
                  <w:kern w:val="0"/>
                  <w:sz w:val="20"/>
                  <w:szCs w:val="20"/>
                  <w:lang w:eastAsia="zh-CN"/>
                </w:rPr>
                <w:delText>所属单位的孔探操作授权。</w:delText>
              </w:r>
            </w:del>
            <w:ins w:id="335" w:author="shura" w:date="2024-12-18T13:36:17Z">
              <w:r>
                <w:rPr>
                  <w:rFonts w:hint="eastAsia" w:hAnsi="宋体" w:eastAsia="宋体"/>
                  <w:kern w:val="0"/>
                  <w:sz w:val="20"/>
                  <w:szCs w:val="20"/>
                  <w:lang w:eastAsia="zh-CN"/>
                </w:rPr>
                <w:t xml:space="preserve">维修单位的孔探教员需曾经获得过所属单位的孔探操作授权。在非基础培训专用发动机以外的发动机上进行操作教学，还必须具有所属单位相应型号现行有效的孔探操作授权。   </w:t>
              </w:r>
            </w:ins>
          </w:p>
        </w:tc>
        <w:tc>
          <w:tcPr>
            <w:tcW w:w="1793" w:type="pct"/>
            <w:shd w:val="clear" w:color="auto" w:fill="auto"/>
            <w:vAlign w:val="center"/>
          </w:tcPr>
          <w:p>
            <w:pPr>
              <w:pStyle w:val="6"/>
              <w:spacing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检查培训机构程序是否已明确教员的聘用与管理要求。说明教员的资格要求、聘任方法，教员培训要求和授权管理。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检查培训机构教员档案，确认其资格符合要求。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736" w:type="pct"/>
            <w:vMerge w:val="restart"/>
            <w:shd w:val="clear" w:color="auto" w:fill="auto"/>
            <w:vAlign w:val="center"/>
          </w:tcPr>
          <w:p>
            <w:p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rPr>
              <w:t>（</w:t>
            </w:r>
            <w:r>
              <w:rPr>
                <w:rFonts w:hAnsi="宋体" w:eastAsia="宋体"/>
                <w:kern w:val="0"/>
                <w:sz w:val="20"/>
                <w:szCs w:val="20"/>
              </w:rPr>
              <w:t>3）</w:t>
            </w:r>
            <w:r>
              <w:rPr>
                <w:rFonts w:hint="eastAsia" w:hAnsi="宋体" w:eastAsia="宋体"/>
                <w:kern w:val="0"/>
                <w:sz w:val="20"/>
                <w:szCs w:val="20"/>
              </w:rPr>
              <w:t>具有足够的理论</w:t>
            </w:r>
            <w:r>
              <w:rPr>
                <w:rFonts w:hint="eastAsia" w:hAnsi="宋体" w:eastAsia="宋体"/>
                <w:kern w:val="0"/>
                <w:sz w:val="20"/>
                <w:szCs w:val="20"/>
                <w:lang w:val="en-US" w:eastAsia="zh-CN"/>
              </w:rPr>
              <w:t>考试</w:t>
            </w:r>
            <w:r>
              <w:rPr>
                <w:rFonts w:hint="eastAsia" w:hAnsi="宋体" w:eastAsia="宋体"/>
                <w:kern w:val="0"/>
                <w:sz w:val="20"/>
                <w:szCs w:val="20"/>
              </w:rPr>
              <w:t>监考员及</w:t>
            </w:r>
            <w:bookmarkStart w:id="4" w:name="_Hlk101269062"/>
            <w:r>
              <w:rPr>
                <w:rFonts w:hint="eastAsia" w:hAnsi="宋体" w:eastAsia="宋体"/>
                <w:kern w:val="0"/>
                <w:sz w:val="20"/>
                <w:szCs w:val="20"/>
              </w:rPr>
              <w:t>实践评估考官</w:t>
            </w:r>
            <w:bookmarkEnd w:id="4"/>
            <w:r>
              <w:rPr>
                <w:rFonts w:hint="eastAsia" w:hAnsi="宋体" w:eastAsia="宋体"/>
                <w:kern w:val="0"/>
                <w:sz w:val="20"/>
                <w:szCs w:val="20"/>
              </w:rPr>
              <w:t>。实践评估考官应由教员担任，发动机</w:t>
            </w:r>
            <w:r>
              <w:rPr>
                <w:rFonts w:hint="eastAsia" w:hAnsi="宋体" w:eastAsia="宋体"/>
                <w:kern w:val="0"/>
                <w:sz w:val="20"/>
                <w:szCs w:val="20"/>
                <w:lang w:val="en-US" w:eastAsia="zh-CN"/>
              </w:rPr>
              <w:t>型号</w:t>
            </w:r>
            <w:r>
              <w:rPr>
                <w:rFonts w:hint="eastAsia" w:hAnsi="宋体" w:eastAsia="宋体"/>
                <w:kern w:val="0"/>
                <w:sz w:val="20"/>
                <w:szCs w:val="20"/>
              </w:rPr>
              <w:t>孔探培训的实践评估考官</w:t>
            </w:r>
            <w:r>
              <w:rPr>
                <w:rFonts w:hint="eastAsia" w:hAnsi="宋体" w:eastAsia="宋体"/>
                <w:kern w:val="0"/>
                <w:sz w:val="20"/>
                <w:szCs w:val="20"/>
                <w:lang w:val="en-US" w:eastAsia="zh-CN"/>
              </w:rPr>
              <w:t>应由发动机型号教员担任，且均需</w:t>
            </w:r>
            <w:r>
              <w:rPr>
                <w:rFonts w:hint="eastAsia" w:hAnsi="宋体" w:eastAsia="宋体"/>
                <w:kern w:val="0"/>
                <w:sz w:val="20"/>
                <w:szCs w:val="20"/>
              </w:rPr>
              <w:t>持有培训机构授予的考官授权</w:t>
            </w:r>
            <w:r>
              <w:rPr>
                <w:rFonts w:hint="eastAsia" w:hAnsi="宋体" w:eastAsia="宋体"/>
                <w:kern w:val="0"/>
                <w:sz w:val="20"/>
                <w:szCs w:val="20"/>
                <w:lang w:eastAsia="zh-CN"/>
              </w:rPr>
              <w:t>。</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检查培训机构程序是否已明确</w:t>
            </w:r>
            <w:r>
              <w:rPr>
                <w:rFonts w:hAnsi="宋体" w:eastAsia="宋体"/>
                <w:sz w:val="20"/>
              </w:rPr>
              <w:t>监考员及实践评估考官</w:t>
            </w:r>
            <w:r>
              <w:rPr>
                <w:rFonts w:hint="eastAsia" w:hAnsi="宋体" w:eastAsia="宋体"/>
                <w:sz w:val="20"/>
              </w:rPr>
              <w:t>的聘用与管理要求。说明</w:t>
            </w:r>
            <w:r>
              <w:rPr>
                <w:rFonts w:hAnsi="宋体" w:eastAsia="宋体"/>
                <w:sz w:val="20"/>
              </w:rPr>
              <w:t>监考员及实践评估考官</w:t>
            </w:r>
            <w:r>
              <w:rPr>
                <w:rFonts w:hint="eastAsia" w:hAnsi="宋体" w:eastAsia="宋体"/>
                <w:sz w:val="20"/>
              </w:rPr>
              <w:t>的资格要求、聘任方法，教员培训要求和授权管理。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w:t>
            </w:r>
            <w:r>
              <w:rPr>
                <w:rFonts w:hAnsi="宋体" w:eastAsia="宋体"/>
                <w:sz w:val="20"/>
              </w:rPr>
              <w:t>理论培训监考员及实践评估考官</w:t>
            </w:r>
            <w:r>
              <w:rPr>
                <w:rFonts w:hint="eastAsia" w:hAnsi="宋体" w:eastAsia="宋体"/>
                <w:sz w:val="20"/>
              </w:rPr>
              <w:t>档案，确认其资格符合要求。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36" w:type="pc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4）具有足够的负责培训组织和培训质量管理的人员。</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检查培训机构是否具有足够的</w:t>
            </w:r>
            <w:r>
              <w:rPr>
                <w:rFonts w:hAnsi="宋体" w:eastAsia="宋体"/>
                <w:sz w:val="20"/>
              </w:rPr>
              <w:t>负责培训组织和培训质量管理的人员。</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b/>
                <w:sz w:val="20"/>
              </w:rPr>
            </w:pPr>
            <w:r>
              <w:rPr>
                <w:rFonts w:hint="eastAsia"/>
                <w:b/>
                <w:sz w:val="20"/>
                <w:lang w:val="en-US" w:eastAsia="zh-CN"/>
              </w:rPr>
              <w:t>5 培训</w:t>
            </w:r>
            <w:r>
              <w:rPr>
                <w:b/>
                <w:sz w:val="20"/>
              </w:rPr>
              <w:t>大纲</w:t>
            </w:r>
            <w:r>
              <w:rPr>
                <w:rFonts w:hint="eastAsia"/>
                <w:b/>
                <w:sz w:val="20"/>
              </w:rPr>
              <w:t>和培训教材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36" w:type="pct"/>
            <w:vMerge w:val="restart"/>
            <w:shd w:val="clear" w:color="auto" w:fill="auto"/>
            <w:vAlign w:val="center"/>
          </w:tcPr>
          <w:p>
            <w:pPr>
              <w:adjustRightInd w:val="0"/>
              <w:snapToGrid w:val="0"/>
              <w:spacing w:line="0" w:lineRule="atLeast"/>
              <w:rPr>
                <w:sz w:val="20"/>
              </w:rPr>
            </w:pPr>
            <w:r>
              <w:rPr>
                <w:rFonts w:hint="eastAsia" w:ascii="宋体" w:hAnsi="宋体" w:eastAsia="宋体" w:cs="宋体"/>
                <w:sz w:val="20"/>
                <w:lang w:val="en-US" w:eastAsia="zh-CN"/>
              </w:rPr>
              <w:t xml:space="preserve">5.1 </w:t>
            </w:r>
            <w:r>
              <w:rPr>
                <w:rFonts w:hint="eastAsia" w:ascii="宋体" w:hAnsi="宋体" w:eastAsia="宋体" w:cs="宋体"/>
                <w:sz w:val="20"/>
              </w:rPr>
              <w:t>培训机构应当根据要求，针对基础培训编制完整的</w:t>
            </w:r>
            <w:r>
              <w:rPr>
                <w:rFonts w:hint="eastAsia" w:ascii="宋体" w:hAnsi="宋体" w:eastAsia="宋体" w:cs="宋体"/>
                <w:sz w:val="20"/>
                <w:lang w:val="en-US" w:eastAsia="zh-CN"/>
              </w:rPr>
              <w:t>培训</w:t>
            </w:r>
            <w:r>
              <w:rPr>
                <w:rFonts w:hint="eastAsia" w:ascii="宋体" w:hAnsi="宋体" w:eastAsia="宋体" w:cs="宋体"/>
                <w:sz w:val="20"/>
              </w:rPr>
              <w:t>大纲</w:t>
            </w:r>
            <w:r>
              <w:rPr>
                <w:rFonts w:hint="eastAsia" w:ascii="宋体" w:hAnsi="宋体" w:eastAsia="宋体" w:cs="宋体"/>
                <w:sz w:val="20"/>
                <w:lang w:eastAsia="zh-CN"/>
              </w:rPr>
              <w:t>（</w:t>
            </w:r>
            <w:r>
              <w:rPr>
                <w:rFonts w:hint="eastAsia" w:ascii="宋体" w:hAnsi="宋体" w:eastAsia="宋体" w:cs="宋体"/>
                <w:sz w:val="20"/>
                <w:lang w:val="en-US" w:eastAsia="zh-CN"/>
              </w:rPr>
              <w:t>含</w:t>
            </w:r>
            <w:r>
              <w:rPr>
                <w:rFonts w:hint="eastAsia" w:ascii="宋体" w:hAnsi="宋体" w:eastAsia="宋体" w:cs="宋体"/>
                <w:sz w:val="20"/>
              </w:rPr>
              <w:t>基础培训大纲</w:t>
            </w:r>
            <w:r>
              <w:rPr>
                <w:rFonts w:hint="eastAsia" w:ascii="宋体" w:hAnsi="宋体" w:eastAsia="宋体" w:cs="宋体"/>
                <w:sz w:val="20"/>
                <w:lang w:eastAsia="zh-CN"/>
              </w:rPr>
              <w:t>，</w:t>
            </w:r>
            <w:r>
              <w:rPr>
                <w:rFonts w:hint="eastAsia" w:ascii="宋体" w:hAnsi="宋体" w:eastAsia="宋体" w:cs="宋体"/>
                <w:sz w:val="20"/>
              </w:rPr>
              <w:t>发动机型号培训大纲</w:t>
            </w:r>
            <w:r>
              <w:rPr>
                <w:rFonts w:hint="eastAsia" w:ascii="宋体" w:hAnsi="宋体" w:eastAsia="宋体" w:cs="宋体"/>
                <w:sz w:val="20"/>
                <w:lang w:val="en-US" w:eastAsia="zh-CN"/>
              </w:rPr>
              <w:t>和发动机型号复训</w:t>
            </w:r>
            <w:r>
              <w:rPr>
                <w:rFonts w:hint="eastAsia" w:ascii="宋体" w:hAnsi="宋体" w:eastAsia="宋体" w:cs="宋体"/>
                <w:sz w:val="20"/>
              </w:rPr>
              <w:t>大纲</w:t>
            </w:r>
            <w:r>
              <w:rPr>
                <w:rFonts w:hint="eastAsia" w:ascii="宋体" w:hAnsi="宋体" w:eastAsia="宋体" w:cs="宋体"/>
                <w:sz w:val="20"/>
                <w:lang w:eastAsia="zh-CN"/>
              </w:rPr>
              <w:t>）</w:t>
            </w:r>
            <w:r>
              <w:rPr>
                <w:rFonts w:hint="eastAsia" w:ascii="宋体" w:hAnsi="宋体" w:eastAsia="宋体" w:cs="宋体"/>
                <w:sz w:val="20"/>
              </w:rPr>
              <w:t>，包括但不限于下列要求：</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1.检查培训机构是否在程序明确大纲、教材编写、控制等要求。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2.检查培训机构是否编写了大纲</w:t>
            </w:r>
            <w:r>
              <w:rPr>
                <w:rFonts w:hint="eastAsia" w:ascii="宋体" w:hAnsi="宋体" w:eastAsia="宋体" w:cs="宋体"/>
                <w:sz w:val="20"/>
                <w:lang w:eastAsia="zh-CN"/>
              </w:rPr>
              <w:t>（</w:t>
            </w:r>
            <w:r>
              <w:rPr>
                <w:rFonts w:hint="eastAsia" w:ascii="宋体" w:hAnsi="宋体" w:eastAsia="宋体" w:cs="宋体"/>
                <w:sz w:val="20"/>
                <w:lang w:val="en-US" w:eastAsia="zh-CN"/>
              </w:rPr>
              <w:t>含</w:t>
            </w:r>
            <w:r>
              <w:rPr>
                <w:rFonts w:hint="eastAsia" w:ascii="宋体" w:hAnsi="宋体" w:eastAsia="宋体" w:cs="宋体"/>
                <w:sz w:val="20"/>
              </w:rPr>
              <w:t>基础培训大纲</w:t>
            </w:r>
            <w:r>
              <w:rPr>
                <w:rFonts w:hint="eastAsia" w:ascii="宋体" w:hAnsi="宋体" w:eastAsia="宋体" w:cs="宋体"/>
                <w:sz w:val="20"/>
                <w:lang w:eastAsia="zh-CN"/>
              </w:rPr>
              <w:t>，</w:t>
            </w:r>
            <w:r>
              <w:rPr>
                <w:rFonts w:hint="eastAsia" w:ascii="宋体" w:hAnsi="宋体" w:eastAsia="宋体" w:cs="宋体"/>
                <w:sz w:val="20"/>
              </w:rPr>
              <w:t>发动机型号培训大纲</w:t>
            </w:r>
            <w:r>
              <w:rPr>
                <w:rFonts w:hint="eastAsia" w:ascii="宋体" w:hAnsi="宋体" w:eastAsia="宋体" w:cs="宋体"/>
                <w:sz w:val="20"/>
                <w:lang w:val="en-US" w:eastAsia="zh-CN"/>
              </w:rPr>
              <w:t>和发动机型号复训</w:t>
            </w:r>
            <w:r>
              <w:rPr>
                <w:rFonts w:hint="eastAsia" w:ascii="宋体" w:hAnsi="宋体" w:eastAsia="宋体" w:cs="宋体"/>
                <w:sz w:val="20"/>
              </w:rPr>
              <w:t>大纲</w:t>
            </w:r>
            <w:r>
              <w:rPr>
                <w:rFonts w:hint="eastAsia" w:ascii="宋体" w:hAnsi="宋体" w:eastAsia="宋体" w:cs="宋体"/>
                <w:sz w:val="20"/>
                <w:lang w:eastAsia="zh-CN"/>
              </w:rPr>
              <w:t>）</w:t>
            </w:r>
            <w:r>
              <w:rPr>
                <w:rFonts w:hint="eastAsia" w:hAnsi="宋体" w:eastAsia="宋体"/>
                <w:sz w:val="20"/>
              </w:rPr>
              <w:t>且完成内部审批、大纲内明确教材要求。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adjustRightInd w:val="0"/>
              <w:snapToGrid w:val="0"/>
              <w:spacing w:line="0" w:lineRule="atLeast"/>
              <w:rPr>
                <w:rFonts w:hAnsi="宋体" w:eastAsia="宋体"/>
                <w:kern w:val="0"/>
                <w:sz w:val="20"/>
                <w:szCs w:val="20"/>
              </w:rPr>
            </w:pPr>
            <w:r>
              <w:rPr>
                <w:rFonts w:hAnsi="宋体" w:eastAsia="宋体"/>
                <w:kern w:val="0"/>
                <w:sz w:val="20"/>
                <w:szCs w:val="20"/>
              </w:rPr>
              <w:t>（1）</w:t>
            </w:r>
            <w:r>
              <w:rPr>
                <w:rFonts w:hint="eastAsia" w:hAnsi="宋体" w:eastAsia="宋体"/>
                <w:kern w:val="0"/>
                <w:sz w:val="20"/>
                <w:szCs w:val="20"/>
              </w:rPr>
              <w:t>应明确</w:t>
            </w:r>
            <w:r>
              <w:rPr>
                <w:rFonts w:hint="eastAsia" w:hAnsi="宋体" w:eastAsia="宋体"/>
                <w:kern w:val="0"/>
                <w:sz w:val="20"/>
                <w:szCs w:val="20"/>
                <w:lang w:val="en-US" w:eastAsia="zh-CN"/>
              </w:rPr>
              <w:t>培训</w:t>
            </w:r>
            <w:r>
              <w:rPr>
                <w:rFonts w:hint="eastAsia" w:hAnsi="宋体" w:eastAsia="宋体"/>
                <w:kern w:val="0"/>
                <w:sz w:val="20"/>
                <w:szCs w:val="20"/>
              </w:rPr>
              <w:t>目标和</w:t>
            </w:r>
            <w:r>
              <w:rPr>
                <w:rFonts w:hint="eastAsia" w:hAnsi="宋体" w:eastAsia="宋体"/>
                <w:kern w:val="0"/>
                <w:sz w:val="20"/>
                <w:szCs w:val="20"/>
                <w:lang w:val="en-US" w:eastAsia="zh-CN"/>
              </w:rPr>
              <w:t>培训</w:t>
            </w:r>
            <w:r>
              <w:rPr>
                <w:rFonts w:hint="eastAsia" w:hAnsi="宋体" w:eastAsia="宋体"/>
                <w:kern w:val="0"/>
                <w:sz w:val="20"/>
                <w:szCs w:val="20"/>
              </w:rPr>
              <w:t>方式；</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检查培训机构理论培训及实践培训教学大纲是否明确教学目标和教学方式。</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Ansi="宋体" w:eastAsia="宋体"/>
                <w:kern w:val="0"/>
                <w:sz w:val="20"/>
                <w:szCs w:val="20"/>
              </w:rPr>
              <w:t>（2）</w:t>
            </w:r>
            <w:r>
              <w:rPr>
                <w:rFonts w:hint="eastAsia" w:hAnsi="宋体" w:eastAsia="宋体"/>
                <w:kern w:val="0"/>
                <w:sz w:val="20"/>
                <w:szCs w:val="20"/>
              </w:rPr>
              <w:t>应明确知识点、培训要素和学时要求；</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检查培训机构理论培训及实践培训教学大纲是否明确对应的知识点、培训要素和学时要求。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实践设备、文件资料及学时要求是否已在相应工卡明确。</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3）</w:t>
            </w:r>
            <w:r>
              <w:rPr>
                <w:rFonts w:hint="eastAsia" w:hAnsi="宋体" w:eastAsia="宋体"/>
                <w:kern w:val="0"/>
                <w:sz w:val="20"/>
                <w:szCs w:val="20"/>
              </w:rPr>
              <w:t>应明确培训考核方式和标准；</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检查培训机构理论培训及实践培训教学大纲是否明确考核方式和标准。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numPr>
                <w:ilvl w:val="0"/>
                <w:numId w:val="0"/>
              </w:num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lang w:val="en-US" w:eastAsia="zh-CN"/>
              </w:rPr>
              <w:t>5.1.1 基础培训包括基础理论和基础实践两部分，培训大纲内容应至少包括团体标准附录B中的内容。</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检查培训机构的基础培训大纲，</w:t>
            </w:r>
            <w:r>
              <w:rPr>
                <w:rFonts w:hint="eastAsia" w:hAnsi="宋体" w:eastAsia="宋体"/>
                <w:sz w:val="20"/>
              </w:rPr>
              <w:t>确认其</w:t>
            </w:r>
            <w:r>
              <w:rPr>
                <w:rFonts w:hint="eastAsia" w:hAnsi="宋体" w:eastAsia="宋体"/>
                <w:sz w:val="20"/>
                <w:lang w:val="en-US" w:eastAsia="zh-CN"/>
              </w:rPr>
              <w:t>是否</w:t>
            </w:r>
            <w:r>
              <w:rPr>
                <w:rFonts w:hint="eastAsia" w:hAnsi="宋体" w:eastAsia="宋体"/>
                <w:sz w:val="20"/>
              </w:rPr>
              <w:t>符合要求</w:t>
            </w:r>
            <w:r>
              <w:rPr>
                <w:rFonts w:hint="eastAsia" w:hAnsi="宋体" w:eastAsia="宋体"/>
                <w:sz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numPr>
                <w:ilvl w:val="0"/>
                <w:numId w:val="0"/>
              </w:num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lang w:val="en-US" w:eastAsia="zh-CN"/>
              </w:rPr>
              <w:t>5.1.2 基础培训学时不低于35小时.</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检查培训机构的基础培训学时是否符合要求。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736" w:type="pct"/>
            <w:shd w:val="clear" w:color="auto" w:fill="auto"/>
            <w:vAlign w:val="center"/>
          </w:tcPr>
          <w:p>
            <w:pPr>
              <w:numPr>
                <w:ilvl w:val="0"/>
                <w:numId w:val="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5.1.3 发动机型号培训包括理论和实践两部分，培训大纲内容应至少包括以下内容（参考团体标准附录C）：</w:t>
            </w:r>
          </w:p>
          <w:p>
            <w:pPr>
              <w:numPr>
                <w:ilvl w:val="0"/>
                <w:numId w:val="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1、该型号发动机的原理及构造；</w:t>
            </w:r>
          </w:p>
          <w:p>
            <w:pPr>
              <w:numPr>
                <w:ilvl w:val="0"/>
                <w:numId w:val="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2、孔探检查接近方式；</w:t>
            </w:r>
          </w:p>
          <w:p>
            <w:pPr>
              <w:numPr>
                <w:ilvl w:val="0"/>
                <w:numId w:val="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3、常见缺陷类型与标准；</w:t>
            </w:r>
          </w:p>
          <w:p>
            <w:pPr>
              <w:numPr>
                <w:ilvl w:val="0"/>
                <w:numId w:val="0"/>
              </w:num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lang w:val="en-US" w:eastAsia="zh-CN"/>
              </w:rPr>
              <w:t>4、特殊检查要求。</w:t>
            </w:r>
          </w:p>
        </w:tc>
        <w:tc>
          <w:tcPr>
            <w:tcW w:w="1793" w:type="pct"/>
            <w:shd w:val="clear" w:color="auto" w:fill="auto"/>
            <w:vAlign w:val="center"/>
          </w:tcPr>
          <w:p>
            <w:pPr>
              <w:pStyle w:val="6"/>
              <w:spacing w:after="0" w:line="0" w:lineRule="atLeast"/>
              <w:rPr>
                <w:rFonts w:hint="eastAsia" w:hAnsi="宋体" w:eastAsia="宋体"/>
                <w:sz w:val="20"/>
                <w:lang w:val="en-US" w:eastAsia="zh-CN"/>
              </w:rPr>
            </w:pPr>
            <w:r>
              <w:rPr>
                <w:rFonts w:hint="eastAsia" w:hAnsi="宋体" w:eastAsia="宋体"/>
                <w:sz w:val="20"/>
                <w:lang w:val="en-US" w:eastAsia="zh-CN"/>
              </w:rPr>
              <w:t>检查培训机构的发动机型号培训大纲，</w:t>
            </w:r>
            <w:r>
              <w:rPr>
                <w:rFonts w:hint="eastAsia" w:hAnsi="宋体" w:eastAsia="宋体"/>
                <w:sz w:val="20"/>
              </w:rPr>
              <w:t>确认其</w:t>
            </w:r>
            <w:r>
              <w:rPr>
                <w:rFonts w:hint="eastAsia" w:hAnsi="宋体" w:eastAsia="宋体"/>
                <w:sz w:val="20"/>
                <w:lang w:val="en-US" w:eastAsia="zh-CN"/>
              </w:rPr>
              <w:t>是否</w:t>
            </w:r>
            <w:r>
              <w:rPr>
                <w:rFonts w:hint="eastAsia" w:hAnsi="宋体" w:eastAsia="宋体"/>
                <w:sz w:val="20"/>
              </w:rPr>
              <w:t>符合要求</w:t>
            </w:r>
            <w:r>
              <w:rPr>
                <w:rFonts w:hint="eastAsia" w:hAnsi="宋体" w:eastAsia="宋体"/>
                <w:sz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numPr>
                <w:ilvl w:val="0"/>
                <w:numId w:val="0"/>
              </w:num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lang w:val="en-US" w:eastAsia="zh-CN"/>
              </w:rPr>
              <w:t>5.1.4 发动机型号培训学时应不低于该发动机原制造厂培训中规定的培训学时。</w:t>
            </w:r>
          </w:p>
        </w:tc>
        <w:tc>
          <w:tcPr>
            <w:tcW w:w="1793" w:type="pct"/>
            <w:shd w:val="clear" w:color="auto" w:fill="auto"/>
            <w:vAlign w:val="center"/>
          </w:tcPr>
          <w:p>
            <w:pPr>
              <w:pStyle w:val="6"/>
              <w:spacing w:after="0" w:line="0" w:lineRule="atLeast"/>
              <w:rPr>
                <w:rFonts w:hint="eastAsia" w:hAnsi="宋体" w:eastAsia="宋体"/>
                <w:sz w:val="20"/>
                <w:lang w:val="en-US" w:eastAsia="zh-CN"/>
              </w:rPr>
            </w:pPr>
            <w:r>
              <w:rPr>
                <w:rFonts w:hint="eastAsia" w:hAnsi="宋体" w:eastAsia="宋体"/>
                <w:sz w:val="20"/>
                <w:lang w:val="en-US" w:eastAsia="zh-CN"/>
              </w:rPr>
              <w:t>检查培训机构的发动机型号培训学时是否符合要求。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numPr>
                <w:ilvl w:val="0"/>
                <w:numId w:val="0"/>
              </w:numPr>
              <w:adjustRightInd w:val="0"/>
              <w:snapToGrid w:val="0"/>
              <w:spacing w:line="0" w:lineRule="atLeast"/>
              <w:rPr>
                <w:rFonts w:hint="default" w:hAnsi="宋体" w:eastAsia="宋体"/>
                <w:b/>
                <w:bCs/>
                <w:kern w:val="0"/>
                <w:sz w:val="20"/>
                <w:szCs w:val="20"/>
                <w:lang w:val="en-US" w:eastAsia="zh-CN"/>
              </w:rPr>
            </w:pPr>
            <w:r>
              <w:rPr>
                <w:rFonts w:hint="eastAsia" w:hAnsi="宋体" w:eastAsia="宋体"/>
                <w:kern w:val="0"/>
                <w:sz w:val="20"/>
                <w:szCs w:val="20"/>
                <w:lang w:val="en-US" w:eastAsia="zh-CN"/>
              </w:rPr>
              <w:t>5.1.5 孔探人员培训合格证书持有人在每年完成至少2台发动机的孔探检查工作的前提下，证书基础培训部分持续有效。证书发动机型号培训部分有效期为2年，发动机型号培训部分有效期满需要延续的，证书持有人应完成发动机型号复训。培训机构应建立经备案的发动机型号复训大纲（参考团体标准附录D）。</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检查培训机构的发动机型号复训大纲，</w:t>
            </w:r>
            <w:r>
              <w:rPr>
                <w:rFonts w:hint="eastAsia" w:hAnsi="宋体" w:eastAsia="宋体"/>
                <w:sz w:val="20"/>
              </w:rPr>
              <w:t>确认其</w:t>
            </w:r>
            <w:r>
              <w:rPr>
                <w:rFonts w:hint="eastAsia" w:hAnsi="宋体" w:eastAsia="宋体"/>
                <w:sz w:val="20"/>
                <w:lang w:val="en-US" w:eastAsia="zh-CN"/>
              </w:rPr>
              <w:t>是否</w:t>
            </w:r>
            <w:r>
              <w:rPr>
                <w:rFonts w:hint="eastAsia" w:hAnsi="宋体" w:eastAsia="宋体"/>
                <w:sz w:val="20"/>
              </w:rPr>
              <w:t>符合要求</w:t>
            </w:r>
            <w:r>
              <w:rPr>
                <w:rFonts w:hint="eastAsia" w:hAnsi="宋体" w:eastAsia="宋体"/>
                <w:sz w:val="20"/>
                <w:lang w:val="en-US"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shd w:val="clear" w:color="auto" w:fill="auto"/>
            <w:vAlign w:val="center"/>
          </w:tcPr>
          <w:p>
            <w:pPr>
              <w:numPr>
                <w:ilvl w:val="0"/>
                <w:numId w:val="0"/>
              </w:numPr>
              <w:adjustRightInd w:val="0"/>
              <w:snapToGrid w:val="0"/>
              <w:spacing w:line="0" w:lineRule="atLeast"/>
              <w:rPr>
                <w:rFonts w:hint="default" w:hAnsi="宋体" w:eastAsia="宋体"/>
                <w:kern w:val="0"/>
                <w:sz w:val="20"/>
                <w:szCs w:val="20"/>
                <w:lang w:val="en-US" w:eastAsia="zh-CN"/>
              </w:rPr>
            </w:pPr>
            <w:r>
              <w:rPr>
                <w:rFonts w:hint="eastAsia" w:hAnsi="宋体" w:eastAsia="宋体"/>
                <w:kern w:val="0"/>
                <w:sz w:val="20"/>
                <w:szCs w:val="20"/>
                <w:lang w:val="en-US" w:eastAsia="zh-CN"/>
              </w:rPr>
              <w:t>5.1.6 发动机型号复训学时可根据机型手册复杂程度确定合适的复训学时，但不低于7小时。</w:t>
            </w:r>
          </w:p>
        </w:tc>
        <w:tc>
          <w:tcPr>
            <w:tcW w:w="1793" w:type="pct"/>
            <w:shd w:val="clear" w:color="auto" w:fill="auto"/>
            <w:vAlign w:val="center"/>
          </w:tcPr>
          <w:p>
            <w:pPr>
              <w:pStyle w:val="6"/>
              <w:spacing w:after="0" w:line="0" w:lineRule="atLeast"/>
              <w:rPr>
                <w:rFonts w:hint="eastAsia" w:hAnsi="宋体" w:eastAsia="宋体"/>
                <w:sz w:val="20"/>
                <w:lang w:val="en-US" w:eastAsia="zh-CN"/>
              </w:rPr>
            </w:pPr>
            <w:r>
              <w:rPr>
                <w:rFonts w:hint="eastAsia" w:hAnsi="宋体" w:eastAsia="宋体"/>
                <w:sz w:val="20"/>
                <w:lang w:val="en-US" w:eastAsia="zh-CN"/>
              </w:rPr>
              <w:t>检查培训机构的复训学时是否符合要求。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5.</w:t>
            </w:r>
            <w:r>
              <w:rPr>
                <w:rFonts w:hAnsi="宋体" w:eastAsia="宋体"/>
                <w:kern w:val="0"/>
                <w:sz w:val="20"/>
                <w:szCs w:val="20"/>
              </w:rPr>
              <w:t>2 培训教材</w:t>
            </w:r>
          </w:p>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1）培训教材培训机构应当具备对应孔探培训类别的培训教材，培训教材应覆盖经批准的</w:t>
            </w:r>
            <w:r>
              <w:rPr>
                <w:rFonts w:hint="eastAsia" w:hAnsi="宋体" w:eastAsia="宋体"/>
                <w:kern w:val="0"/>
                <w:sz w:val="20"/>
                <w:szCs w:val="20"/>
                <w:lang w:val="en-US" w:eastAsia="zh-CN"/>
              </w:rPr>
              <w:t>培训</w:t>
            </w:r>
            <w:r>
              <w:rPr>
                <w:rFonts w:hAnsi="宋体" w:eastAsia="宋体"/>
                <w:kern w:val="0"/>
                <w:sz w:val="20"/>
                <w:szCs w:val="20"/>
              </w:rPr>
              <w:t>大纲的教学内容；</w:t>
            </w:r>
          </w:p>
          <w:p>
            <w:pPr>
              <w:adjustRightInd w:val="0"/>
              <w:snapToGrid w:val="0"/>
              <w:spacing w:line="0" w:lineRule="atLeast"/>
              <w:rPr>
                <w:rFonts w:hAnsi="宋体" w:eastAsia="宋体"/>
                <w:kern w:val="0"/>
                <w:sz w:val="20"/>
                <w:szCs w:val="20"/>
              </w:rPr>
            </w:pPr>
            <w:r>
              <w:rPr>
                <w:rFonts w:hint="eastAsia" w:hAnsi="宋体" w:eastAsia="宋体"/>
                <w:kern w:val="0"/>
                <w:sz w:val="20"/>
                <w:szCs w:val="20"/>
              </w:rPr>
              <w:t>（</w:t>
            </w:r>
            <w:r>
              <w:rPr>
                <w:rFonts w:hAnsi="宋体" w:eastAsia="宋体"/>
                <w:kern w:val="0"/>
                <w:sz w:val="20"/>
                <w:szCs w:val="20"/>
              </w:rPr>
              <w:t>2）培训机构应保存一份教材的原件，在培训和考试大纲出现变更时进行评估并根据需要修订。修订后的教材应注明版本日期，确保教员发生变动不影响教材的一致性。培训机构应记录年度教材修订检查结果。</w:t>
            </w:r>
          </w:p>
          <w:p>
            <w:pPr>
              <w:pStyle w:val="20"/>
              <w:numPr>
                <w:ilvl w:val="0"/>
                <w:numId w:val="0"/>
              </w:numPr>
              <w:adjustRightInd w:val="0"/>
              <w:snapToGrid w:val="0"/>
              <w:spacing w:line="0" w:lineRule="atLeast"/>
              <w:ind w:leftChars="0"/>
              <w:rPr>
                <w:rFonts w:hint="eastAsia" w:hAnsi="宋体" w:eastAsia="宋体"/>
                <w:kern w:val="0"/>
                <w:sz w:val="20"/>
                <w:szCs w:val="20"/>
              </w:rPr>
            </w:pPr>
            <w:r>
              <w:rPr>
                <w:rFonts w:hint="eastAsia" w:hAnsi="宋体" w:eastAsia="宋体"/>
                <w:kern w:val="0"/>
                <w:sz w:val="20"/>
                <w:szCs w:val="20"/>
                <w:lang w:eastAsia="zh-CN"/>
              </w:rPr>
              <w:t>（</w:t>
            </w:r>
            <w:r>
              <w:rPr>
                <w:rFonts w:hint="eastAsia" w:hAnsi="宋体" w:eastAsia="宋体"/>
                <w:kern w:val="0"/>
                <w:sz w:val="20"/>
                <w:szCs w:val="20"/>
                <w:lang w:val="en-US" w:eastAsia="zh-CN"/>
              </w:rPr>
              <w:t>3</w:t>
            </w:r>
            <w:r>
              <w:rPr>
                <w:rFonts w:hint="eastAsia" w:hAnsi="宋体" w:eastAsia="宋体"/>
                <w:kern w:val="0"/>
                <w:sz w:val="20"/>
                <w:szCs w:val="20"/>
                <w:lang w:eastAsia="zh-CN"/>
              </w:rPr>
              <w:t>）</w:t>
            </w:r>
            <w:r>
              <w:rPr>
                <w:rFonts w:hAnsi="宋体" w:eastAsia="宋体"/>
                <w:kern w:val="0"/>
                <w:sz w:val="20"/>
                <w:szCs w:val="20"/>
              </w:rPr>
              <w:t>培训机构应提供给每位学员一套完整的教材。</w:t>
            </w:r>
          </w:p>
        </w:tc>
        <w:tc>
          <w:tcPr>
            <w:tcW w:w="1793" w:type="pct"/>
            <w:shd w:val="clear" w:color="auto" w:fill="auto"/>
            <w:vAlign w:val="center"/>
          </w:tcPr>
          <w:p>
            <w:pPr>
              <w:pStyle w:val="6"/>
              <w:spacing w:after="0" w:line="0" w:lineRule="atLeast"/>
              <w:rPr>
                <w:rFonts w:hint="eastAsia" w:hAnsi="宋体" w:eastAsia="宋体"/>
                <w:sz w:val="20"/>
                <w:lang w:eastAsia="zh-CN"/>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检查培训机构是否具有对应孔探培训类别的培训教材，培训教材应覆盖经批准的</w:t>
            </w:r>
            <w:r>
              <w:rPr>
                <w:rFonts w:hint="eastAsia" w:hAnsi="宋体" w:eastAsia="宋体"/>
                <w:sz w:val="20"/>
                <w:lang w:val="en-US" w:eastAsia="zh-CN"/>
              </w:rPr>
              <w:t>培训</w:t>
            </w:r>
            <w:r>
              <w:rPr>
                <w:rFonts w:hint="eastAsia" w:hAnsi="宋体" w:eastAsia="宋体"/>
                <w:sz w:val="20"/>
              </w:rPr>
              <w:t>大纲的教学内容</w:t>
            </w:r>
            <w:r>
              <w:rPr>
                <w:rFonts w:hint="eastAsia"/>
                <w:sz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检查培训机构程序是否已明确教材保存及修订要求。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检查培训机构程序是否已明确</w:t>
            </w:r>
            <w:r>
              <w:rPr>
                <w:rFonts w:hAnsi="宋体" w:eastAsia="宋体"/>
                <w:sz w:val="20"/>
              </w:rPr>
              <w:t>记录年度教材修订检查结果</w:t>
            </w:r>
            <w:r>
              <w:rPr>
                <w:rFonts w:hint="eastAsia" w:hAnsi="宋体" w:eastAsia="宋体"/>
                <w:sz w:val="20"/>
              </w:rPr>
              <w:t>的要求</w:t>
            </w:r>
            <w:r>
              <w:rPr>
                <w:rFonts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sz w:val="23"/>
                <w:szCs w:val="23"/>
              </w:rPr>
            </w:pPr>
            <w:r>
              <w:rPr>
                <w:rFonts w:hint="eastAsia"/>
                <w:b/>
                <w:sz w:val="20"/>
                <w:lang w:val="en-US" w:eastAsia="zh-CN"/>
              </w:rPr>
              <w:t>6</w:t>
            </w:r>
            <w:r>
              <w:rPr>
                <w:b/>
                <w:sz w:val="20"/>
              </w:rPr>
              <w:t xml:space="preserve"> 培训实施规范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Ansi="宋体" w:eastAsia="宋体"/>
                <w:kern w:val="0"/>
                <w:sz w:val="20"/>
                <w:szCs w:val="20"/>
              </w:rPr>
              <w:t>（1）</w:t>
            </w:r>
            <w:r>
              <w:rPr>
                <w:rFonts w:hint="eastAsia" w:hAnsi="宋体" w:eastAsia="宋体"/>
                <w:kern w:val="0"/>
                <w:sz w:val="20"/>
                <w:szCs w:val="20"/>
              </w:rPr>
              <w:t>培训机构应当根据所具备的条件和能力确定招收学员计划，按计划招收学员，并对每一名学员做好入学登记。</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检查培训机构是否有年度开课计划、学员招收计划等。学员招收计划及开课计划应与机构所具备的开课条件和开课能力相匹配。</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 检查培训机构是否有适用的表格用于学员入学登记。</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ascii="Times New Roman" w:hAnsi="宋体" w:cs="Times New Roman"/>
                <w:color w:val="auto"/>
                <w:sz w:val="20"/>
                <w:szCs w:val="20"/>
              </w:rPr>
              <w:t>（2）</w:t>
            </w:r>
            <w:r>
              <w:rPr>
                <w:rFonts w:hint="eastAsia" w:ascii="Times New Roman" w:hAnsi="宋体" w:cs="Times New Roman"/>
                <w:color w:val="auto"/>
                <w:sz w:val="20"/>
                <w:szCs w:val="20"/>
              </w:rPr>
              <w:t>培训应当按计划开展教学，并建立考勤和请销假制度。</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 检查培训机构的教学计划，确认教学计划是否合理。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36" w:type="pct"/>
            <w:vMerge w:val="continue"/>
            <w:shd w:val="clear" w:color="auto" w:fill="auto"/>
            <w:vAlign w:val="center"/>
          </w:tcPr>
          <w:p>
            <w:pPr>
              <w:pStyle w:val="32"/>
              <w:spacing w:line="0" w:lineRule="atLeast"/>
              <w:rPr>
                <w:rFonts w:ascii="Times New Roman" w:hAnsi="宋体" w:cs="Times New Roman"/>
                <w:color w:val="auto"/>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 检查培训机构是否有明确的学员出勤管理要求，应包含考勤和请假销假制度。</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36" w:type="pct"/>
            <w:shd w:val="clear" w:color="auto" w:fill="auto"/>
            <w:vAlign w:val="center"/>
          </w:tcPr>
          <w:p>
            <w:pPr>
              <w:pStyle w:val="32"/>
              <w:numPr>
                <w:ilvl w:val="0"/>
                <w:numId w:val="0"/>
              </w:numPr>
              <w:spacing w:line="0" w:lineRule="atLeast"/>
              <w:ind w:leftChars="0"/>
              <w:rPr>
                <w:rFonts w:ascii="Times New Roman" w:hAnsi="宋体" w:cs="Times New Roman"/>
                <w:color w:val="auto"/>
                <w:sz w:val="20"/>
                <w:szCs w:val="20"/>
              </w:rPr>
            </w:pP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3</w:t>
            </w: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 xml:space="preserve"> </w:t>
            </w:r>
            <w:r>
              <w:rPr>
                <w:rFonts w:hint="eastAsia" w:ascii="Times New Roman" w:hAnsi="宋体" w:cs="Times New Roman"/>
                <w:color w:val="auto"/>
                <w:sz w:val="20"/>
                <w:szCs w:val="20"/>
              </w:rPr>
              <w:t>培训机构可以对参加实践培训课程培训的学员适当分组，每组不能超过</w:t>
            </w:r>
            <w:r>
              <w:rPr>
                <w:rFonts w:ascii="Times New Roman" w:hAnsi="宋体" w:cs="Times New Roman"/>
                <w:color w:val="auto"/>
                <w:sz w:val="20"/>
                <w:szCs w:val="20"/>
              </w:rPr>
              <w:t>4个学员。</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检查培训机构的教学实施规范中是否有明确的教学实施流程。</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ascii="Times New Roman" w:hAnsi="宋体" w:cs="Times New Roman"/>
                <w:color w:val="auto"/>
                <w:sz w:val="20"/>
                <w:szCs w:val="20"/>
              </w:rPr>
              <w:t>（4）</w:t>
            </w:r>
            <w:r>
              <w:rPr>
                <w:rFonts w:hint="eastAsia" w:ascii="Times New Roman" w:hAnsi="宋体" w:cs="Times New Roman"/>
                <w:color w:val="auto"/>
                <w:sz w:val="20"/>
                <w:szCs w:val="20"/>
              </w:rPr>
              <w:t>每次培训完成后，孔探检查培训机构应当建立全部学员的完整培训记录，包括登记、考勤、并及时交由专门的档案存放设施保存。</w:t>
            </w:r>
          </w:p>
        </w:tc>
        <w:tc>
          <w:tcPr>
            <w:tcW w:w="1793" w:type="pct"/>
            <w:shd w:val="clear" w:color="auto" w:fill="auto"/>
            <w:vAlign w:val="center"/>
          </w:tcPr>
          <w:p>
            <w:pPr>
              <w:pStyle w:val="6"/>
              <w:spacing w:after="0" w:line="0" w:lineRule="atLeast"/>
              <w:rPr>
                <w:rFonts w:hint="eastAsia" w:hAnsi="宋体" w:eastAsia="宋体"/>
                <w:sz w:val="20"/>
                <w:lang w:eastAsia="zh-CN"/>
              </w:rPr>
            </w:pPr>
            <w:r>
              <w:rPr>
                <w:rFonts w:hint="eastAsia" w:hAnsi="宋体" w:eastAsia="宋体"/>
                <w:sz w:val="20"/>
              </w:rPr>
              <w:t>1. 检查培训机构的程序中是否有明确的记录管理要求</w:t>
            </w:r>
            <w:r>
              <w:rPr>
                <w:rFonts w:hint="eastAsia"/>
                <w:sz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736" w:type="pct"/>
            <w:vMerge w:val="continue"/>
            <w:shd w:val="clear" w:color="auto" w:fill="auto"/>
            <w:vAlign w:val="center"/>
          </w:tcPr>
          <w:p>
            <w:pPr>
              <w:pStyle w:val="32"/>
              <w:spacing w:line="0" w:lineRule="atLeast"/>
              <w:rPr>
                <w:rFonts w:ascii="Times New Roman" w:hAnsi="宋体" w:cs="Times New Roman"/>
                <w:color w:val="auto"/>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 检查培训机构是否有适用的表格用于记录登记、考勤登记、档案记录和管理等。</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sz w:val="23"/>
                <w:szCs w:val="23"/>
              </w:rPr>
            </w:pPr>
            <w:r>
              <w:rPr>
                <w:rFonts w:hint="eastAsia"/>
                <w:b/>
                <w:sz w:val="20"/>
                <w:lang w:val="en-US" w:eastAsia="zh-CN"/>
              </w:rPr>
              <w:t>7</w:t>
            </w:r>
            <w:r>
              <w:rPr>
                <w:b/>
                <w:sz w:val="20"/>
              </w:rPr>
              <w:t xml:space="preserve"> </w:t>
            </w:r>
            <w:r>
              <w:rPr>
                <w:rFonts w:hint="eastAsia"/>
                <w:b/>
                <w:sz w:val="20"/>
                <w:lang w:val="en-US" w:eastAsia="zh-CN"/>
              </w:rPr>
              <w:t>考试</w:t>
            </w:r>
            <w:r>
              <w:rPr>
                <w:b/>
                <w:sz w:val="20"/>
              </w:rPr>
              <w:t>和培训合格证书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736" w:type="pct"/>
            <w:vMerge w:val="restart"/>
            <w:shd w:val="clear" w:color="auto" w:fill="auto"/>
            <w:vAlign w:val="center"/>
          </w:tcPr>
          <w:p>
            <w:pPr>
              <w:numPr>
                <w:ilvl w:val="0"/>
                <w:numId w:val="0"/>
              </w:num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 xml:space="preserve">7.1 </w:t>
            </w:r>
            <w:r>
              <w:rPr>
                <w:rFonts w:hAnsi="宋体" w:eastAsia="宋体"/>
                <w:kern w:val="0"/>
                <w:sz w:val="20"/>
                <w:szCs w:val="20"/>
              </w:rPr>
              <w:t>理论</w:t>
            </w:r>
            <w:r>
              <w:rPr>
                <w:rFonts w:hint="eastAsia" w:hAnsi="宋体" w:eastAsia="宋体"/>
                <w:kern w:val="0"/>
                <w:sz w:val="20"/>
                <w:szCs w:val="20"/>
                <w:lang w:val="en-US" w:eastAsia="zh-CN"/>
              </w:rPr>
              <w:t>考试</w:t>
            </w:r>
          </w:p>
          <w:p>
            <w:pPr>
              <w:numPr>
                <w:ilvl w:val="0"/>
                <w:numId w:val="1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理论考试分为基础理论和发动机理论，都应为闭卷考试。</w:t>
            </w:r>
          </w:p>
          <w:p>
            <w:pPr>
              <w:numPr>
                <w:ilvl w:val="0"/>
                <w:numId w:val="10"/>
              </w:numPr>
              <w:adjustRightInd w:val="0"/>
              <w:snapToGrid w:val="0"/>
              <w:spacing w:line="0" w:lineRule="atLeast"/>
              <w:rPr>
                <w:rFonts w:hint="eastAsia" w:hAnsi="宋体" w:eastAsia="宋体"/>
                <w:kern w:val="0"/>
                <w:sz w:val="20"/>
                <w:szCs w:val="20"/>
                <w:lang w:val="en-US" w:eastAsia="zh-CN"/>
              </w:rPr>
            </w:pPr>
            <w:r>
              <w:rPr>
                <w:rFonts w:hint="eastAsia" w:hAnsi="宋体" w:eastAsia="宋体"/>
                <w:kern w:val="0"/>
                <w:sz w:val="20"/>
                <w:szCs w:val="20"/>
                <w:lang w:val="en-US" w:eastAsia="zh-CN"/>
              </w:rPr>
              <w:t>理论考试应为100分满分制，70分为及格。考试不及格者可以补考2次，每次考试间隔应至少为3个月，但不得超过12个月。两次补考均未通过者视为该项成绩最终不合格。</w:t>
            </w:r>
          </w:p>
          <w:p>
            <w:pPr>
              <w:numPr>
                <w:ilvl w:val="0"/>
                <w:numId w:val="0"/>
              </w:numPr>
              <w:adjustRightInd w:val="0"/>
              <w:snapToGrid w:val="0"/>
              <w:spacing w:line="0" w:lineRule="atLeast"/>
              <w:ind w:leftChars="0"/>
              <w:rPr>
                <w:rFonts w:hint="eastAsia" w:hAnsi="宋体" w:eastAsia="宋体"/>
                <w:kern w:val="0"/>
                <w:sz w:val="20"/>
                <w:szCs w:val="20"/>
              </w:rPr>
            </w:pPr>
            <w:r>
              <w:rPr>
                <w:rFonts w:hint="eastAsia" w:hAnsi="宋体" w:eastAsia="宋体"/>
                <w:kern w:val="0"/>
                <w:sz w:val="20"/>
                <w:szCs w:val="20"/>
                <w:lang w:eastAsia="zh-CN"/>
              </w:rPr>
              <w:t>（</w:t>
            </w:r>
            <w:r>
              <w:rPr>
                <w:rFonts w:hint="eastAsia" w:hAnsi="宋体" w:eastAsia="宋体"/>
                <w:kern w:val="0"/>
                <w:sz w:val="20"/>
                <w:szCs w:val="20"/>
                <w:lang w:val="en-US" w:eastAsia="zh-CN"/>
              </w:rPr>
              <w:t>3</w:t>
            </w:r>
            <w:r>
              <w:rPr>
                <w:rFonts w:hint="eastAsia" w:hAnsi="宋体" w:eastAsia="宋体"/>
                <w:kern w:val="0"/>
                <w:sz w:val="20"/>
                <w:szCs w:val="20"/>
                <w:lang w:eastAsia="zh-CN"/>
              </w:rPr>
              <w:t>）</w:t>
            </w:r>
            <w:r>
              <w:rPr>
                <w:rFonts w:hint="eastAsia" w:hAnsi="宋体" w:eastAsia="宋体"/>
                <w:kern w:val="0"/>
                <w:sz w:val="20"/>
                <w:szCs w:val="20"/>
                <w:lang w:val="en-US" w:eastAsia="zh-CN"/>
              </w:rPr>
              <w:t xml:space="preserve"> </w:t>
            </w:r>
            <w:r>
              <w:rPr>
                <w:rFonts w:hAnsi="宋体" w:eastAsia="宋体"/>
                <w:kern w:val="0"/>
                <w:sz w:val="20"/>
                <w:szCs w:val="20"/>
              </w:rPr>
              <w:t>培训机构应当建立基础理论培训对应的题库，并符合每学时不少于1道题的题量要求。</w:t>
            </w:r>
            <w:r>
              <w:rPr>
                <w:rFonts w:hint="eastAsia" w:hAnsi="宋体" w:eastAsia="宋体"/>
                <w:kern w:val="0"/>
                <w:sz w:val="20"/>
                <w:szCs w:val="20"/>
              </w:rPr>
              <w:t>考试试题应由培训机构保存以备核查、审查。只有在考试期间，试卷才能提供给考试申请人员，不允许对试题进行口头翻译。</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eastAsia="zh-CN"/>
              </w:rPr>
              <w:t>（</w:t>
            </w:r>
            <w:r>
              <w:rPr>
                <w:rFonts w:hint="eastAsia" w:hAnsi="宋体" w:eastAsia="宋体"/>
                <w:kern w:val="0"/>
                <w:sz w:val="20"/>
                <w:szCs w:val="20"/>
                <w:lang w:val="en-US" w:eastAsia="zh-CN"/>
              </w:rPr>
              <w:t>4</w:t>
            </w:r>
            <w:r>
              <w:rPr>
                <w:rFonts w:hint="eastAsia" w:hAnsi="宋体" w:eastAsia="宋体"/>
                <w:kern w:val="0"/>
                <w:sz w:val="20"/>
                <w:szCs w:val="20"/>
                <w:lang w:eastAsia="zh-CN"/>
              </w:rPr>
              <w:t>）</w:t>
            </w:r>
            <w:r>
              <w:rPr>
                <w:rFonts w:hint="eastAsia" w:hAnsi="宋体" w:eastAsia="宋体"/>
                <w:kern w:val="0"/>
                <w:sz w:val="20"/>
                <w:szCs w:val="20"/>
                <w:lang w:val="en-US" w:eastAsia="zh-CN"/>
              </w:rPr>
              <w:t xml:space="preserve"> </w:t>
            </w:r>
            <w:r>
              <w:rPr>
                <w:rFonts w:hAnsi="宋体" w:eastAsia="宋体"/>
                <w:kern w:val="0"/>
                <w:sz w:val="20"/>
                <w:szCs w:val="20"/>
              </w:rPr>
              <w:t>培训机构应当通过随机抽题的方式对每名符合参加考核要求的学员进行考核，随机抽题应当涵盖所有培训知识点或培训要素，并且对应学时比例。</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1. 检查培训机构是否明确了符合要求的理论考试和补考的要求。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11"/>
              </w:numPr>
              <w:spacing w:after="0" w:line="0" w:lineRule="atLeast"/>
              <w:ind w:leftChars="0"/>
              <w:rPr>
                <w:rFonts w:hAnsi="宋体" w:eastAsia="宋体"/>
                <w:sz w:val="20"/>
              </w:rPr>
            </w:pPr>
            <w:r>
              <w:rPr>
                <w:rFonts w:hint="eastAsia" w:hAnsi="宋体" w:eastAsia="宋体"/>
                <w:sz w:val="20"/>
              </w:rPr>
              <w:t>检查培训机构的程序是否已明确考试题目的组建与更新要求。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11"/>
              </w:numPr>
              <w:spacing w:after="0" w:line="0" w:lineRule="atLeast"/>
              <w:ind w:left="0" w:leftChars="0" w:firstLine="0" w:firstLineChars="0"/>
              <w:rPr>
                <w:rFonts w:hAnsi="宋体" w:eastAsia="宋体"/>
                <w:sz w:val="20"/>
              </w:rPr>
            </w:pPr>
            <w:r>
              <w:rPr>
                <w:rFonts w:hint="eastAsia" w:hAnsi="宋体" w:eastAsia="宋体"/>
                <w:sz w:val="20"/>
              </w:rPr>
              <w:t>检查培训机构题库是否符合每学时不少于</w:t>
            </w:r>
            <w:r>
              <w:rPr>
                <w:rFonts w:hAnsi="宋体" w:eastAsia="宋体"/>
                <w:sz w:val="20"/>
              </w:rPr>
              <w:t>1道题的题量要求。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numPr>
                <w:ilvl w:val="0"/>
                <w:numId w:val="11"/>
              </w:numPr>
              <w:spacing w:after="0" w:line="0" w:lineRule="atLeast"/>
              <w:ind w:left="0" w:leftChars="0" w:firstLine="0" w:firstLineChars="0"/>
              <w:rPr>
                <w:rFonts w:hint="eastAsia" w:hAnsi="宋体" w:eastAsia="宋体"/>
                <w:sz w:val="20"/>
              </w:rPr>
            </w:pPr>
            <w:r>
              <w:rPr>
                <w:rFonts w:hint="eastAsia" w:hAnsi="宋体" w:eastAsia="宋体"/>
                <w:sz w:val="20"/>
              </w:rPr>
              <w:t>查培训机构考试实施程序是否已明确考试抽题方式，随机抽题应当涵盖所有培训知识点或培训要素，并且对应学时比例。</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1736" w:type="pct"/>
            <w:vMerge w:val="restart"/>
            <w:shd w:val="clear" w:color="auto" w:fill="auto"/>
            <w:vAlign w:val="center"/>
          </w:tcPr>
          <w:p>
            <w:pPr>
              <w:pStyle w:val="32"/>
              <w:spacing w:line="0" w:lineRule="atLeast"/>
              <w:rPr>
                <w:ins w:id="336" w:author="shura" w:date="2024-12-18T13:40:25Z"/>
                <w:rFonts w:ascii="Times New Roman" w:hAnsi="宋体" w:cs="Times New Roman"/>
                <w:color w:val="auto"/>
                <w:sz w:val="20"/>
                <w:szCs w:val="20"/>
              </w:rPr>
            </w:pPr>
            <w:r>
              <w:rPr>
                <w:rFonts w:hint="eastAsia" w:ascii="Times New Roman" w:hAnsi="宋体" w:cs="Times New Roman"/>
                <w:color w:val="auto"/>
                <w:sz w:val="20"/>
                <w:szCs w:val="20"/>
                <w:lang w:val="en-US" w:eastAsia="zh-CN"/>
              </w:rPr>
              <w:t xml:space="preserve">7.2 </w:t>
            </w:r>
            <w:r>
              <w:rPr>
                <w:rFonts w:ascii="Times New Roman" w:hAnsi="宋体" w:cs="Times New Roman"/>
                <w:color w:val="auto"/>
                <w:sz w:val="20"/>
                <w:szCs w:val="20"/>
              </w:rPr>
              <w:t>实践评估</w:t>
            </w:r>
          </w:p>
          <w:p>
            <w:pPr>
              <w:pStyle w:val="32"/>
              <w:spacing w:line="0" w:lineRule="atLeast"/>
              <w:ind w:firstLine="200" w:firstLineChars="100"/>
              <w:rPr>
                <w:rFonts w:ascii="Times New Roman" w:hAnsi="宋体" w:cs="Times New Roman"/>
                <w:color w:val="auto"/>
                <w:sz w:val="20"/>
                <w:szCs w:val="20"/>
              </w:rPr>
              <w:pPrChange w:id="337" w:author="shura" w:date="2024-12-18T13:40:36Z">
                <w:pPr>
                  <w:pStyle w:val="32"/>
                  <w:spacing w:line="0" w:lineRule="atLeast"/>
                </w:pPr>
              </w:pPrChange>
            </w:pPr>
            <w:ins w:id="338" w:author="shura" w:date="2024-12-18T13:40:33Z">
              <w:r>
                <w:rPr>
                  <w:rFonts w:hint="eastAsia" w:ascii="Times New Roman" w:hAnsi="宋体" w:cs="Times New Roman"/>
                  <w:color w:val="auto"/>
                  <w:sz w:val="20"/>
                  <w:szCs w:val="20"/>
                </w:rPr>
                <w:t>学员在理论考试合格后才能参加实践评估。</w:t>
              </w:r>
            </w:ins>
          </w:p>
          <w:p>
            <w:pPr>
              <w:pStyle w:val="32"/>
              <w:spacing w:line="0" w:lineRule="atLeast"/>
              <w:rPr>
                <w:rFonts w:hint="default" w:ascii="Times New Roman" w:hAnsi="宋体" w:eastAsia="宋体" w:cs="Times New Roman"/>
                <w:color w:val="auto"/>
                <w:sz w:val="20"/>
                <w:szCs w:val="20"/>
                <w:lang w:val="en-US" w:eastAsia="zh-CN"/>
              </w:rPr>
            </w:pPr>
            <w:r>
              <w:rPr>
                <w:rFonts w:hint="eastAsia" w:ascii="Times New Roman" w:hAnsi="宋体" w:cs="Times New Roman"/>
                <w:color w:val="auto"/>
                <w:sz w:val="20"/>
                <w:szCs w:val="20"/>
                <w:lang w:val="en-US" w:eastAsia="zh-CN"/>
              </w:rPr>
              <w:t>（1）发动机实践评估应为开卷模式。</w:t>
            </w:r>
          </w:p>
          <w:p>
            <w:pPr>
              <w:pStyle w:val="32"/>
              <w:spacing w:line="0" w:lineRule="atLeast"/>
              <w:rPr>
                <w:rFonts w:hint="eastAsia" w:ascii="Times New Roman" w:hAnsi="宋体" w:eastAsia="宋体" w:cs="Times New Roman"/>
                <w:color w:val="auto"/>
                <w:sz w:val="20"/>
                <w:szCs w:val="20"/>
                <w:lang w:eastAsia="zh-CN"/>
              </w:rPr>
            </w:pP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2</w:t>
            </w: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实践评估应为100分满分制，70分为及格。评估不通过者可以补充评估2次，每次考试间隔应至少为3个月，但不得超过12个月。两次补充评估均不通过者视为该项成绩最终不合格。</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3</w:t>
            </w:r>
            <w:r>
              <w:rPr>
                <w:rFonts w:ascii="Times New Roman" w:hAnsi="宋体" w:cs="Times New Roman"/>
                <w:color w:val="auto"/>
                <w:sz w:val="20"/>
                <w:szCs w:val="20"/>
              </w:rPr>
              <w:t>）明确实践评估使用的项目及工卡，项目应覆盖孔探检查工作的所有维修情境；</w:t>
            </w:r>
          </w:p>
          <w:p>
            <w:pPr>
              <w:pStyle w:val="32"/>
              <w:spacing w:line="0" w:lineRule="atLeast"/>
              <w:rPr>
                <w:rFonts w:hint="eastAsia" w:ascii="Times New Roman" w:hAnsi="宋体" w:cs="Times New Roman"/>
                <w:color w:val="auto"/>
                <w:sz w:val="20"/>
                <w:szCs w:val="20"/>
                <w:lang w:eastAsia="zh-CN"/>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4</w:t>
            </w:r>
            <w:r>
              <w:rPr>
                <w:rFonts w:ascii="Times New Roman" w:hAnsi="宋体" w:cs="Times New Roman"/>
                <w:color w:val="auto"/>
                <w:sz w:val="20"/>
                <w:szCs w:val="20"/>
              </w:rPr>
              <w:t>）</w:t>
            </w:r>
            <w:r>
              <w:rPr>
                <w:rFonts w:hint="eastAsia" w:ascii="Times New Roman" w:hAnsi="宋体" w:cs="Times New Roman"/>
                <w:color w:val="auto"/>
                <w:sz w:val="20"/>
                <w:szCs w:val="20"/>
              </w:rPr>
              <w:t>明确实践评估使用的设备、器材和文件资料</w:t>
            </w:r>
            <w:r>
              <w:rPr>
                <w:rFonts w:hint="eastAsia" w:ascii="Times New Roman" w:hAnsi="宋体" w:cs="Times New Roman"/>
                <w:color w:val="auto"/>
                <w:sz w:val="20"/>
                <w:szCs w:val="20"/>
                <w:lang w:eastAsia="zh-CN"/>
              </w:rPr>
              <w:t>。可以由孔探培训机构提供指定的手册、标准等参考资料用于发动机实践评估。实践评估内容应由孔探培训机构保存以备核查、审查。只有在评估期间，试件才能提供给评估申请人员。</w:t>
            </w:r>
          </w:p>
          <w:p>
            <w:pPr>
              <w:pStyle w:val="32"/>
              <w:spacing w:line="0" w:lineRule="atLeast"/>
              <w:rPr>
                <w:rFonts w:hint="eastAsia" w:ascii="Times New Roman" w:hAnsi="宋体" w:cs="Times New Roman"/>
                <w:color w:val="auto"/>
                <w:sz w:val="20"/>
                <w:szCs w:val="20"/>
                <w:lang w:eastAsia="zh-CN"/>
              </w:rPr>
            </w:pP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5</w:t>
            </w:r>
            <w:r>
              <w:rPr>
                <w:rFonts w:hint="eastAsia" w:ascii="Times New Roman" w:hAnsi="宋体" w:cs="Times New Roman"/>
                <w:color w:val="auto"/>
                <w:sz w:val="20"/>
                <w:szCs w:val="20"/>
                <w:lang w:eastAsia="zh-CN"/>
              </w:rPr>
              <w:t>）应当使用真实发动机部件，并应当符合教学大纲要求。为加强孔探实践评估效果，可以采用孔探模拟装置并根据情况进行缺陷调整，开展实际操作评估。</w:t>
            </w:r>
          </w:p>
          <w:p>
            <w:pPr>
              <w:pStyle w:val="32"/>
              <w:spacing w:line="0" w:lineRule="atLeast"/>
              <w:rPr>
                <w:rFonts w:hint="eastAsia" w:ascii="Times New Roman" w:hAnsi="宋体" w:cs="Times New Roman"/>
                <w:color w:val="auto"/>
                <w:sz w:val="20"/>
                <w:szCs w:val="20"/>
                <w:lang w:eastAsia="zh-CN"/>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6</w:t>
            </w:r>
            <w:r>
              <w:rPr>
                <w:rFonts w:ascii="Times New Roman" w:hAnsi="宋体" w:cs="Times New Roman"/>
                <w:color w:val="auto"/>
                <w:sz w:val="20"/>
                <w:szCs w:val="20"/>
              </w:rPr>
              <w:t>）</w:t>
            </w:r>
            <w:r>
              <w:rPr>
                <w:rFonts w:hint="eastAsia" w:ascii="Times New Roman" w:hAnsi="宋体" w:cs="Times New Roman"/>
                <w:color w:val="auto"/>
                <w:sz w:val="20"/>
                <w:szCs w:val="20"/>
                <w:lang w:eastAsia="zh-CN"/>
              </w:rPr>
              <w:t>制定实际操作评估记录表格，并明确清晰、详细的评分细则，内容应包括且不限于以下信息：</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1、应试人员对孔探设备的操作熟练度；</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2、实施孔探操作过程的规范性，包括安全注意事项；</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3、缺陷位置判断的准确性；</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4、缺陷类型判断的准确性；</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5、缺陷数量的准确性；</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6、缺陷尺寸测量的精准度；</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7、缺陷标准核对的准确性；</w:t>
            </w:r>
          </w:p>
          <w:p>
            <w:pPr>
              <w:pStyle w:val="32"/>
              <w:spacing w:line="0" w:lineRule="atLeast"/>
              <w:rPr>
                <w:rFonts w:hint="eastAsia" w:ascii="Times New Roman" w:hAnsi="宋体" w:cs="Times New Roman"/>
                <w:color w:val="auto"/>
                <w:sz w:val="20"/>
                <w:szCs w:val="20"/>
                <w:lang w:eastAsia="zh-CN"/>
              </w:rPr>
            </w:pPr>
            <w:r>
              <w:rPr>
                <w:rFonts w:hint="eastAsia" w:ascii="Times New Roman" w:hAnsi="宋体" w:cs="Times New Roman"/>
                <w:color w:val="auto"/>
                <w:sz w:val="20"/>
                <w:szCs w:val="20"/>
                <w:lang w:val="en-US" w:eastAsia="zh-CN"/>
              </w:rPr>
              <w:t>8、孔探报告填写的完整度。</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检查培训机构程序中</w:t>
            </w:r>
            <w:r>
              <w:rPr>
                <w:rFonts w:hint="eastAsia" w:hAnsi="宋体" w:eastAsia="宋体"/>
                <w:sz w:val="20"/>
                <w:lang w:val="en-US" w:eastAsia="zh-CN"/>
              </w:rPr>
              <w:t>是否</w:t>
            </w:r>
            <w:r>
              <w:rPr>
                <w:rFonts w:hint="eastAsia" w:hAnsi="宋体" w:eastAsia="宋体"/>
                <w:sz w:val="20"/>
              </w:rPr>
              <w:t>已有明确的实践评估规范。</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1736" w:type="pct"/>
            <w:vMerge w:val="continue"/>
            <w:shd w:val="clear" w:color="auto" w:fill="auto"/>
            <w:vAlign w:val="center"/>
          </w:tcPr>
          <w:p>
            <w:pPr>
              <w:pStyle w:val="32"/>
              <w:spacing w:line="0" w:lineRule="atLeast"/>
              <w:rPr>
                <w:rFonts w:ascii="Times New Roman" w:hAnsi="宋体" w:cs="Times New Roman"/>
                <w:color w:val="auto"/>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确认实践评估规范符合条款要求。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736" w:type="pct"/>
            <w:vMerge w:val="continue"/>
            <w:shd w:val="clear" w:color="auto" w:fill="auto"/>
            <w:vAlign w:val="center"/>
          </w:tcPr>
          <w:p>
            <w:pPr>
              <w:pStyle w:val="32"/>
              <w:spacing w:line="0" w:lineRule="atLeast"/>
              <w:rPr>
                <w:rFonts w:ascii="Times New Roman" w:hAnsi="宋体" w:cs="Times New Roman"/>
                <w:color w:val="auto"/>
                <w:sz w:val="20"/>
                <w:szCs w:val="20"/>
              </w:rPr>
            </w:pPr>
          </w:p>
        </w:tc>
        <w:tc>
          <w:tcPr>
            <w:tcW w:w="1793" w:type="pct"/>
            <w:shd w:val="clear" w:color="auto" w:fill="auto"/>
            <w:vAlign w:val="center"/>
          </w:tcPr>
          <w:p>
            <w:pPr>
              <w:pStyle w:val="6"/>
              <w:spacing w:after="0" w:line="0" w:lineRule="atLeast"/>
              <w:rPr>
                <w:rFonts w:hint="eastAsia" w:hAnsi="宋体" w:eastAsia="宋体"/>
                <w:sz w:val="20"/>
                <w:lang w:eastAsia="zh-CN"/>
              </w:rPr>
            </w:pPr>
            <w:r>
              <w:rPr>
                <w:rFonts w:hint="eastAsia" w:hAnsi="宋体" w:eastAsia="宋体"/>
                <w:sz w:val="20"/>
              </w:rPr>
              <w:t>3</w:t>
            </w:r>
            <w:r>
              <w:rPr>
                <w:rFonts w:hAnsi="宋体" w:eastAsia="宋体"/>
                <w:sz w:val="20"/>
              </w:rPr>
              <w:t xml:space="preserve">. </w:t>
            </w:r>
            <w:r>
              <w:rPr>
                <w:rFonts w:hint="eastAsia" w:hAnsi="宋体" w:eastAsia="宋体"/>
                <w:sz w:val="20"/>
              </w:rPr>
              <w:t>检查培训机构是否有适用的评估记录表格，并具有清</w:t>
            </w:r>
            <w:r>
              <w:rPr>
                <w:rFonts w:hAnsi="宋体"/>
                <w:sz w:val="20"/>
              </w:rPr>
              <w:t>晰的评价标准</w:t>
            </w:r>
            <w:r>
              <w:rPr>
                <w:rFonts w:hint="eastAsia"/>
                <w:sz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736" w:type="pct"/>
            <w:shd w:val="clear" w:color="auto" w:fill="auto"/>
            <w:vAlign w:val="center"/>
          </w:tcPr>
          <w:p>
            <w:pPr>
              <w:pStyle w:val="32"/>
              <w:numPr>
                <w:ilvl w:val="0"/>
                <w:numId w:val="0"/>
              </w:numPr>
              <w:spacing w:line="0" w:lineRule="atLeast"/>
              <w:rPr>
                <w:rFonts w:hint="default" w:ascii="Times New Roman" w:hAnsi="宋体" w:eastAsia="宋体" w:cs="Times New Roman"/>
                <w:color w:val="auto"/>
                <w:sz w:val="20"/>
                <w:szCs w:val="20"/>
                <w:lang w:val="en-US" w:eastAsia="zh-CN"/>
              </w:rPr>
            </w:pPr>
            <w:r>
              <w:rPr>
                <w:rFonts w:hint="eastAsia" w:ascii="Times New Roman" w:hAnsi="宋体" w:cs="Times New Roman"/>
                <w:color w:val="auto"/>
                <w:sz w:val="20"/>
                <w:szCs w:val="20"/>
                <w:lang w:val="en-US" w:eastAsia="zh-CN"/>
              </w:rPr>
              <w:t xml:space="preserve">7.3 </w:t>
            </w:r>
            <w:r>
              <w:rPr>
                <w:rFonts w:hint="default" w:ascii="Times New Roman" w:hAnsi="宋体" w:eastAsia="宋体" w:cs="Times New Roman"/>
                <w:color w:val="auto"/>
                <w:sz w:val="20"/>
                <w:szCs w:val="20"/>
                <w:lang w:val="en-US" w:eastAsia="zh-CN"/>
              </w:rPr>
              <w:t>补考</w:t>
            </w:r>
          </w:p>
          <w:p>
            <w:pPr>
              <w:pStyle w:val="32"/>
              <w:numPr>
                <w:ilvl w:val="0"/>
                <w:numId w:val="0"/>
              </w:numPr>
              <w:spacing w:line="0" w:lineRule="atLeast"/>
              <w:rPr>
                <w:rFonts w:hint="default" w:ascii="Times New Roman" w:hAnsi="宋体" w:eastAsia="宋体" w:cs="Times New Roman"/>
                <w:color w:val="auto"/>
                <w:sz w:val="20"/>
                <w:szCs w:val="20"/>
                <w:lang w:val="en-US" w:eastAsia="zh-CN"/>
              </w:rPr>
            </w:pPr>
            <w:r>
              <w:rPr>
                <w:rFonts w:hint="default" w:ascii="Times New Roman" w:hAnsi="宋体" w:eastAsia="宋体" w:cs="Times New Roman"/>
                <w:color w:val="auto"/>
                <w:sz w:val="20"/>
                <w:szCs w:val="20"/>
                <w:lang w:val="en-US" w:eastAsia="zh-CN"/>
              </w:rPr>
              <w:t>（</w:t>
            </w:r>
            <w:r>
              <w:rPr>
                <w:rFonts w:hint="eastAsia" w:ascii="Times New Roman" w:hAnsi="宋体" w:cs="Times New Roman"/>
                <w:color w:val="auto"/>
                <w:sz w:val="20"/>
                <w:szCs w:val="20"/>
                <w:lang w:val="en-US" w:eastAsia="zh-CN"/>
              </w:rPr>
              <w:t>1</w:t>
            </w:r>
            <w:r>
              <w:rPr>
                <w:rFonts w:hint="default" w:ascii="Times New Roman" w:hAnsi="宋体" w:eastAsia="宋体" w:cs="Times New Roman"/>
                <w:color w:val="auto"/>
                <w:sz w:val="20"/>
                <w:szCs w:val="20"/>
                <w:lang w:val="en-US" w:eastAsia="zh-CN"/>
              </w:rPr>
              <w:t>）</w:t>
            </w:r>
            <w:del w:id="339" w:author="shura" w:date="2024-12-18T13:40:53Z">
              <w:r>
                <w:rPr>
                  <w:rFonts w:hint="default" w:ascii="Times New Roman" w:hAnsi="宋体" w:eastAsia="宋体" w:cs="Times New Roman"/>
                  <w:color w:val="auto"/>
                  <w:sz w:val="20"/>
                  <w:szCs w:val="20"/>
                  <w:lang w:val="en-US" w:eastAsia="zh-CN"/>
                </w:rPr>
                <w:delText>理论考试合格后才能参加实践评估，</w:delText>
              </w:r>
            </w:del>
            <w:r>
              <w:rPr>
                <w:rFonts w:hint="default" w:ascii="Times New Roman" w:hAnsi="宋体" w:eastAsia="宋体" w:cs="Times New Roman"/>
                <w:color w:val="auto"/>
                <w:sz w:val="20"/>
                <w:szCs w:val="20"/>
                <w:lang w:val="en-US" w:eastAsia="zh-CN"/>
              </w:rPr>
              <w:t>补考与首次考试要求相同。</w:t>
            </w:r>
          </w:p>
          <w:p>
            <w:pPr>
              <w:pStyle w:val="32"/>
              <w:numPr>
                <w:ilvl w:val="0"/>
                <w:numId w:val="0"/>
              </w:numPr>
              <w:spacing w:line="0" w:lineRule="atLeast"/>
              <w:rPr>
                <w:rFonts w:hint="default" w:ascii="Times New Roman" w:hAnsi="宋体" w:eastAsia="宋体" w:cs="Times New Roman"/>
                <w:color w:val="auto"/>
                <w:sz w:val="20"/>
                <w:szCs w:val="20"/>
                <w:lang w:val="en-US" w:eastAsia="zh-CN"/>
              </w:rPr>
            </w:pPr>
            <w:r>
              <w:rPr>
                <w:rFonts w:hint="default" w:ascii="Times New Roman" w:hAnsi="宋体" w:eastAsia="宋体" w:cs="Times New Roman"/>
                <w:color w:val="auto"/>
                <w:sz w:val="20"/>
                <w:szCs w:val="20"/>
                <w:lang w:val="en-US" w:eastAsia="zh-CN"/>
              </w:rPr>
              <w:t>（</w:t>
            </w:r>
            <w:r>
              <w:rPr>
                <w:rFonts w:hint="eastAsia" w:ascii="Times New Roman" w:hAnsi="宋体" w:cs="Times New Roman"/>
                <w:color w:val="auto"/>
                <w:sz w:val="20"/>
                <w:szCs w:val="20"/>
                <w:lang w:val="en-US" w:eastAsia="zh-CN"/>
              </w:rPr>
              <w:t>2</w:t>
            </w:r>
            <w:r>
              <w:rPr>
                <w:rFonts w:hint="default" w:ascii="Times New Roman" w:hAnsi="宋体" w:eastAsia="宋体" w:cs="Times New Roman"/>
                <w:color w:val="auto"/>
                <w:sz w:val="20"/>
                <w:szCs w:val="20"/>
                <w:lang w:val="en-US" w:eastAsia="zh-CN"/>
              </w:rPr>
              <w:t>）补考不应全部采用原题，</w:t>
            </w:r>
            <w:ins w:id="340" w:author="shura" w:date="2024-12-18T13:41:19Z">
              <w:r>
                <w:rPr>
                  <w:rFonts w:hint="eastAsia" w:ascii="Times New Roman" w:hAnsi="宋体" w:cs="Times New Roman"/>
                  <w:color w:val="auto"/>
                  <w:sz w:val="20"/>
                  <w:szCs w:val="20"/>
                  <w:lang w:val="en-US" w:eastAsia="zh-CN"/>
                </w:rPr>
                <w:t>理论</w:t>
              </w:r>
            </w:ins>
            <w:r>
              <w:rPr>
                <w:rFonts w:hint="default" w:ascii="Times New Roman" w:hAnsi="宋体" w:eastAsia="宋体" w:cs="Times New Roman"/>
                <w:color w:val="auto"/>
                <w:sz w:val="20"/>
                <w:szCs w:val="20"/>
                <w:lang w:val="en-US" w:eastAsia="zh-CN"/>
              </w:rPr>
              <w:t>补考的</w:t>
            </w:r>
            <w:del w:id="341" w:author="shura" w:date="2024-12-18T13:41:14Z">
              <w:r>
                <w:rPr>
                  <w:rFonts w:hint="default" w:ascii="Times New Roman" w:hAnsi="宋体" w:eastAsia="宋体" w:cs="Times New Roman"/>
                  <w:color w:val="auto"/>
                  <w:sz w:val="20"/>
                  <w:szCs w:val="20"/>
                  <w:lang w:val="en-US" w:eastAsia="zh-CN"/>
                </w:rPr>
                <w:delText>理论</w:delText>
              </w:r>
            </w:del>
            <w:r>
              <w:rPr>
                <w:rFonts w:hint="default" w:ascii="Times New Roman" w:hAnsi="宋体" w:eastAsia="宋体" w:cs="Times New Roman"/>
                <w:color w:val="auto"/>
                <w:sz w:val="20"/>
                <w:szCs w:val="20"/>
                <w:lang w:val="en-US" w:eastAsia="zh-CN"/>
              </w:rPr>
              <w:t>试卷应至少含有25%的新题。补考通过可获得培训合格证书。</w:t>
            </w:r>
          </w:p>
        </w:tc>
        <w:tc>
          <w:tcPr>
            <w:tcW w:w="1793" w:type="pct"/>
            <w:shd w:val="clear" w:color="auto" w:fill="auto"/>
            <w:vAlign w:val="center"/>
          </w:tcPr>
          <w:p>
            <w:pPr>
              <w:pStyle w:val="6"/>
              <w:spacing w:after="0" w:line="0" w:lineRule="atLeast"/>
              <w:rPr>
                <w:rFonts w:hint="eastAsia" w:hAnsi="宋体" w:eastAsia="宋体"/>
                <w:sz w:val="20"/>
                <w:lang w:val="en-US" w:eastAsia="zh-CN"/>
              </w:rPr>
            </w:pPr>
            <w:r>
              <w:rPr>
                <w:rFonts w:hint="eastAsia" w:hAnsi="宋体" w:eastAsia="宋体"/>
                <w:sz w:val="20"/>
              </w:rPr>
              <w:t>检查培训机构</w:t>
            </w:r>
            <w:r>
              <w:rPr>
                <w:rFonts w:hint="eastAsia" w:hAnsi="宋体" w:eastAsia="宋体"/>
                <w:sz w:val="20"/>
                <w:lang w:val="en-US" w:eastAsia="zh-CN"/>
              </w:rPr>
              <w:t>的补考规范是否</w:t>
            </w:r>
            <w:r>
              <w:rPr>
                <w:rFonts w:hint="eastAsia" w:hAnsi="宋体" w:eastAsia="宋体"/>
                <w:sz w:val="20"/>
              </w:rPr>
              <w:t>符合条款要求</w:t>
            </w:r>
            <w:r>
              <w:rPr>
                <w:rFonts w:hint="eastAsia" w:hAnsi="宋体" w:eastAsia="宋体"/>
                <w:sz w:val="20"/>
                <w:lang w:eastAsia="zh-CN"/>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736" w:type="pct"/>
            <w:vMerge w:val="restart"/>
            <w:shd w:val="clear" w:color="auto" w:fill="auto"/>
            <w:vAlign w:val="center"/>
          </w:tcPr>
          <w:p>
            <w:pPr>
              <w:pStyle w:val="32"/>
              <w:numPr>
                <w:ilvl w:val="0"/>
                <w:numId w:val="0"/>
              </w:numPr>
              <w:spacing w:line="0" w:lineRule="atLeast"/>
              <w:ind w:leftChars="0"/>
              <w:rPr>
                <w:rFonts w:hint="default" w:ascii="Times New Roman" w:hAnsi="宋体" w:eastAsia="宋体" w:cs="Times New Roman"/>
                <w:color w:val="auto"/>
                <w:sz w:val="20"/>
                <w:szCs w:val="20"/>
                <w:lang w:val="en-US" w:eastAsia="zh-CN"/>
              </w:rPr>
            </w:pPr>
            <w:r>
              <w:rPr>
                <w:rFonts w:hint="eastAsia" w:ascii="Times New Roman" w:hAnsi="宋体" w:cs="Times New Roman"/>
                <w:color w:val="auto"/>
                <w:sz w:val="20"/>
                <w:szCs w:val="20"/>
                <w:lang w:val="en-US" w:eastAsia="zh-CN"/>
              </w:rPr>
              <w:t xml:space="preserve">7.4 </w:t>
            </w:r>
            <w:r>
              <w:rPr>
                <w:rFonts w:ascii="Times New Roman" w:hAnsi="宋体" w:cs="Times New Roman"/>
                <w:color w:val="auto"/>
                <w:sz w:val="20"/>
                <w:szCs w:val="20"/>
              </w:rPr>
              <w:t>培训合格证书</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ascii="Times New Roman" w:hAnsi="宋体" w:cs="Times New Roman"/>
                <w:color w:val="auto"/>
                <w:sz w:val="20"/>
                <w:szCs w:val="20"/>
              </w:rPr>
              <w:t>1）培训考核完成后，应当向考核通过的学员颁发培训合格证书。</w:t>
            </w:r>
          </w:p>
          <w:p>
            <w:pPr>
              <w:pStyle w:val="32"/>
              <w:spacing w:line="0" w:lineRule="atLeast"/>
              <w:rPr>
                <w:rFonts w:hint="eastAsia" w:ascii="Times New Roman" w:hAnsi="宋体" w:cs="Times New Roman"/>
                <w:color w:val="auto"/>
                <w:sz w:val="20"/>
                <w:szCs w:val="20"/>
                <w:lang w:eastAsia="zh-CN"/>
              </w:rPr>
            </w:pP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2</w:t>
            </w:r>
            <w:r>
              <w:rPr>
                <w:rFonts w:hint="eastAsia" w:ascii="Times New Roman" w:hAnsi="宋体" w:cs="Times New Roman"/>
                <w:color w:val="auto"/>
                <w:sz w:val="20"/>
                <w:szCs w:val="20"/>
                <w:lang w:eastAsia="zh-CN"/>
              </w:rPr>
              <w:t>）</w:t>
            </w:r>
            <w:r>
              <w:rPr>
                <w:rFonts w:hint="eastAsia" w:ascii="Times New Roman" w:hAnsi="宋体" w:cs="Times New Roman"/>
                <w:color w:val="auto"/>
                <w:sz w:val="20"/>
                <w:szCs w:val="20"/>
                <w:lang w:val="en-US" w:eastAsia="zh-CN"/>
              </w:rPr>
              <w:t>培训合格证书应至少包含以下内容：</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1、维修协会标志和培训机构标志；</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2、培训机构合格证书编号；</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3、培训合格证书编号；</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4、学员姓名</w:t>
            </w:r>
            <w:ins w:id="342" w:author="shura" w:date="2024-12-18T13:41:45Z">
              <w:r>
                <w:rPr>
                  <w:rFonts w:hint="eastAsia" w:ascii="Times New Roman" w:hAnsi="宋体" w:cs="Times New Roman"/>
                  <w:color w:val="auto"/>
                  <w:sz w:val="20"/>
                  <w:szCs w:val="20"/>
                  <w:lang w:val="en-US" w:eastAsia="zh-CN"/>
                </w:rPr>
                <w:t>和身份证号（外籍人员护照号）</w:t>
              </w:r>
            </w:ins>
            <w:r>
              <w:rPr>
                <w:rFonts w:hint="eastAsia" w:ascii="Times New Roman" w:hAnsi="宋体" w:cs="Times New Roman"/>
                <w:color w:val="auto"/>
                <w:sz w:val="20"/>
                <w:szCs w:val="20"/>
                <w:lang w:val="en-US" w:eastAsia="zh-CN"/>
              </w:rPr>
              <w:t>；</w:t>
            </w:r>
          </w:p>
          <w:p>
            <w:pPr>
              <w:pStyle w:val="32"/>
              <w:spacing w:line="0" w:lineRule="atLeast"/>
              <w:rPr>
                <w:rFonts w:hint="default"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5、考核通过的发动机型号批准附页及有效期；</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6、培训合格证书颁发日期；</w:t>
            </w:r>
          </w:p>
          <w:p>
            <w:pPr>
              <w:pStyle w:val="32"/>
              <w:spacing w:line="0" w:lineRule="atLeast"/>
              <w:rPr>
                <w:rFonts w:hint="eastAsia" w:ascii="Times New Roman" w:hAnsi="宋体" w:eastAsia="宋体" w:cs="Times New Roman"/>
                <w:color w:val="auto"/>
                <w:sz w:val="20"/>
                <w:szCs w:val="20"/>
                <w:lang w:eastAsia="zh-CN"/>
              </w:rPr>
            </w:pPr>
            <w:r>
              <w:rPr>
                <w:rFonts w:hint="eastAsia" w:ascii="Times New Roman" w:hAnsi="宋体" w:cs="Times New Roman"/>
                <w:color w:val="auto"/>
                <w:sz w:val="20"/>
                <w:szCs w:val="20"/>
                <w:lang w:val="en-US" w:eastAsia="zh-CN"/>
              </w:rPr>
              <w:t>7、培训机构公章和培训教员签字。</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rPr>
              <w:t>（</w:t>
            </w:r>
            <w:r>
              <w:rPr>
                <w:rFonts w:hint="eastAsia" w:ascii="Times New Roman" w:hAnsi="宋体" w:cs="Times New Roman"/>
                <w:color w:val="auto"/>
                <w:sz w:val="20"/>
                <w:szCs w:val="20"/>
                <w:lang w:val="en-US" w:eastAsia="zh-CN"/>
              </w:rPr>
              <w:t>3</w:t>
            </w:r>
            <w:r>
              <w:rPr>
                <w:rFonts w:ascii="Times New Roman" w:hAnsi="宋体" w:cs="Times New Roman"/>
                <w:color w:val="auto"/>
                <w:sz w:val="20"/>
                <w:szCs w:val="20"/>
              </w:rPr>
              <w:t>）对于考核未通过或者发现考试作弊行为的学员不得颁发培训合格证书。</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 检查培训机构程序</w:t>
            </w:r>
            <w:r>
              <w:rPr>
                <w:rFonts w:hint="eastAsia" w:hAnsi="宋体" w:eastAsia="宋体"/>
                <w:sz w:val="20"/>
                <w:lang w:val="en-US" w:eastAsia="zh-CN"/>
              </w:rPr>
              <w:t>是否</w:t>
            </w:r>
            <w:r>
              <w:rPr>
                <w:rFonts w:hint="eastAsia" w:hAnsi="宋体" w:eastAsia="宋体"/>
                <w:sz w:val="20"/>
              </w:rPr>
              <w:t>已明确的培训合格证书的颁发要求。</w:t>
            </w:r>
          </w:p>
        </w:tc>
        <w:tc>
          <w:tcPr>
            <w:tcW w:w="251" w:type="pct"/>
            <w:vMerge w:val="restart"/>
            <w:shd w:val="clear" w:color="auto" w:fill="auto"/>
            <w:vAlign w:val="center"/>
          </w:tcPr>
          <w:p>
            <w:pPr>
              <w:pStyle w:val="6"/>
              <w:spacing w:after="0" w:line="0" w:lineRule="atLeast"/>
              <w:jc w:val="center"/>
              <w:rPr>
                <w:rFonts w:ascii="宋体" w:hAnsi="宋体" w:eastAsia="宋体"/>
                <w:b/>
                <w:sz w:val="20"/>
              </w:rPr>
            </w:pPr>
          </w:p>
        </w:tc>
        <w:tc>
          <w:tcPr>
            <w:tcW w:w="251" w:type="pct"/>
            <w:vMerge w:val="restart"/>
            <w:shd w:val="clear" w:color="auto" w:fill="auto"/>
            <w:vAlign w:val="center"/>
          </w:tcPr>
          <w:p>
            <w:pPr>
              <w:pStyle w:val="6"/>
              <w:spacing w:after="0" w:line="0" w:lineRule="atLeast"/>
              <w:jc w:val="center"/>
              <w:rPr>
                <w:rFonts w:ascii="宋体" w:hAnsi="宋体" w:eastAsia="宋体"/>
                <w:b/>
                <w:sz w:val="20"/>
              </w:rPr>
            </w:pPr>
          </w:p>
        </w:tc>
        <w:tc>
          <w:tcPr>
            <w:tcW w:w="313" w:type="pct"/>
            <w:vMerge w:val="restar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36" w:type="pct"/>
            <w:vMerge w:val="continue"/>
            <w:shd w:val="clear" w:color="auto" w:fill="auto"/>
            <w:vAlign w:val="center"/>
          </w:tcPr>
          <w:p>
            <w:pPr>
              <w:pStyle w:val="6"/>
              <w:spacing w:after="0" w:line="0" w:lineRule="atLeast"/>
            </w:pPr>
          </w:p>
        </w:tc>
        <w:tc>
          <w:tcPr>
            <w:tcW w:w="1793" w:type="pct"/>
            <w:shd w:val="clear" w:color="auto" w:fill="auto"/>
            <w:vAlign w:val="center"/>
          </w:tcPr>
          <w:p>
            <w:pPr>
              <w:pStyle w:val="6"/>
              <w:numPr>
                <w:ilvl w:val="0"/>
                <w:numId w:val="12"/>
              </w:numPr>
              <w:spacing w:after="0" w:line="0" w:lineRule="atLeast"/>
              <w:rPr>
                <w:rFonts w:hint="default" w:hAnsi="宋体" w:eastAsia="宋体"/>
                <w:sz w:val="20"/>
                <w:lang w:val="en-US" w:eastAsia="zh-CN"/>
              </w:rPr>
            </w:pPr>
            <w:r>
              <w:rPr>
                <w:rFonts w:hint="eastAsia" w:hAnsi="宋体" w:eastAsia="宋体"/>
                <w:sz w:val="20"/>
              </w:rPr>
              <w:t>检查培训机构培训合格证书</w:t>
            </w:r>
            <w:r>
              <w:rPr>
                <w:rFonts w:hint="eastAsia" w:hAnsi="宋体" w:eastAsia="宋体"/>
                <w:sz w:val="20"/>
                <w:lang w:val="en-US" w:eastAsia="zh-CN"/>
              </w:rPr>
              <w:t>是否</w:t>
            </w:r>
            <w:r>
              <w:rPr>
                <w:rFonts w:hint="eastAsia" w:hAnsi="宋体" w:eastAsia="宋体"/>
                <w:sz w:val="20"/>
              </w:rPr>
              <w:t>符合规定。</w:t>
            </w:r>
          </w:p>
        </w:tc>
        <w:tc>
          <w:tcPr>
            <w:tcW w:w="251" w:type="pct"/>
            <w:vMerge w:val="continue"/>
            <w:shd w:val="clear" w:color="auto" w:fill="auto"/>
            <w:vAlign w:val="center"/>
          </w:tcPr>
          <w:p>
            <w:pPr>
              <w:pStyle w:val="6"/>
              <w:spacing w:after="0" w:line="0" w:lineRule="atLeast"/>
              <w:rPr>
                <w:rFonts w:hint="eastAsia" w:hAnsi="宋体" w:eastAsia="宋体"/>
                <w:sz w:val="20"/>
              </w:rPr>
            </w:pPr>
          </w:p>
        </w:tc>
        <w:tc>
          <w:tcPr>
            <w:tcW w:w="251" w:type="pct"/>
            <w:vMerge w:val="continue"/>
            <w:shd w:val="clear" w:color="auto" w:fill="auto"/>
            <w:vAlign w:val="center"/>
          </w:tcPr>
          <w:p>
            <w:pPr>
              <w:pStyle w:val="6"/>
              <w:spacing w:after="0" w:line="0" w:lineRule="atLeast"/>
              <w:rPr>
                <w:rFonts w:hint="eastAsia" w:hAnsi="宋体" w:eastAsia="宋体"/>
                <w:sz w:val="20"/>
              </w:rPr>
            </w:pPr>
          </w:p>
        </w:tc>
        <w:tc>
          <w:tcPr>
            <w:tcW w:w="313" w:type="pct"/>
            <w:vMerge w:val="continue"/>
            <w:tcBorders>
              <w:right w:val="single" w:color="auto" w:sz="4" w:space="0"/>
            </w:tcBorders>
            <w:shd w:val="clear" w:color="auto" w:fill="auto"/>
            <w:vAlign w:val="center"/>
          </w:tcPr>
          <w:p>
            <w:pPr>
              <w:pStyle w:val="6"/>
              <w:spacing w:after="0" w:line="0" w:lineRule="atLeast"/>
              <w:rPr>
                <w:rFonts w:hint="eastAsia" w:hAnsi="宋体" w:eastAsia="宋体"/>
                <w:sz w:val="20"/>
              </w:rPr>
            </w:pPr>
          </w:p>
        </w:tc>
        <w:tc>
          <w:tcPr>
            <w:tcW w:w="654" w:type="pct"/>
            <w:tcBorders>
              <w:left w:val="single" w:color="auto" w:sz="4" w:space="0"/>
              <w:right w:val="single" w:color="auto" w:sz="12" w:space="0"/>
            </w:tcBorders>
            <w:shd w:val="clear" w:color="auto" w:fill="auto"/>
          </w:tcPr>
          <w:p>
            <w:pPr>
              <w:pStyle w:val="6"/>
              <w:spacing w:after="0" w:line="0" w:lineRule="atLeast"/>
              <w:rPr>
                <w:rFonts w:hint="eastAsia" w:hAnsi="宋体" w:eastAsia="宋体"/>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36" w:type="pct"/>
            <w:shd w:val="clear" w:color="auto" w:fill="auto"/>
            <w:vAlign w:val="center"/>
          </w:tcPr>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7.5 培训合格证书颁发条件</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（1）具有有效的CCAR-66R3维修人员执照；</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（2）视力检查符合标准表1要求；</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（3）完成孔探基础培训并通过考试；</w:t>
            </w:r>
          </w:p>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（4）完成至少1种机型的发动机型号培训并通过考试；</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（5）具备至少1年和20台发动机的孔探检查工作经历；</w:t>
            </w:r>
          </w:p>
        </w:tc>
        <w:tc>
          <w:tcPr>
            <w:tcW w:w="1793" w:type="pct"/>
            <w:tcBorders>
              <w:bottom w:val="single" w:color="auto" w:sz="12"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检查培训机构程序</w:t>
            </w:r>
            <w:r>
              <w:rPr>
                <w:rFonts w:hint="eastAsia" w:hAnsi="宋体" w:eastAsia="宋体"/>
                <w:sz w:val="20"/>
                <w:lang w:val="en-US" w:eastAsia="zh-CN"/>
              </w:rPr>
              <w:t>是否</w:t>
            </w:r>
            <w:r>
              <w:rPr>
                <w:rFonts w:hint="eastAsia" w:hAnsi="宋体" w:eastAsia="宋体"/>
                <w:sz w:val="20"/>
              </w:rPr>
              <w:t>已明确的培训合格证书的颁发</w:t>
            </w:r>
            <w:r>
              <w:rPr>
                <w:rFonts w:hint="eastAsia" w:hAnsi="宋体" w:eastAsia="宋体"/>
                <w:sz w:val="20"/>
                <w:lang w:val="en-US" w:eastAsia="zh-CN"/>
              </w:rPr>
              <w:t>条件</w:t>
            </w:r>
            <w:r>
              <w:rPr>
                <w:rFonts w:hint="eastAsia" w:hAnsi="宋体" w:eastAsia="宋体"/>
                <w:sz w:val="20"/>
              </w:rPr>
              <w:t>。</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36" w:type="pct"/>
            <w:tcBorders>
              <w:bottom w:val="single" w:color="auto" w:sz="12" w:space="0"/>
            </w:tcBorders>
            <w:shd w:val="clear" w:color="auto" w:fill="auto"/>
            <w:vAlign w:val="center"/>
          </w:tcPr>
          <w:p>
            <w:pPr>
              <w:pStyle w:val="32"/>
              <w:spacing w:line="0" w:lineRule="atLeast"/>
              <w:rPr>
                <w:rFonts w:hint="eastAsia" w:ascii="Times New Roman" w:hAnsi="宋体" w:cs="Times New Roman"/>
                <w:color w:val="auto"/>
                <w:sz w:val="20"/>
                <w:szCs w:val="20"/>
                <w:lang w:val="en-US" w:eastAsia="zh-CN"/>
              </w:rPr>
            </w:pPr>
            <w:r>
              <w:rPr>
                <w:rFonts w:hint="eastAsia" w:ascii="Times New Roman" w:hAnsi="宋体" w:cs="Times New Roman"/>
                <w:color w:val="auto"/>
                <w:sz w:val="20"/>
                <w:szCs w:val="20"/>
                <w:lang w:val="en-US" w:eastAsia="zh-CN"/>
              </w:rPr>
              <w:t>7.6 培训合格证书的申请材料</w:t>
            </w:r>
          </w:p>
          <w:p>
            <w:pPr>
              <w:pStyle w:val="32"/>
              <w:spacing w:line="0" w:lineRule="atLeast"/>
              <w:rPr>
                <w:rFonts w:hint="default" w:ascii="Times New Roman" w:hAnsi="宋体" w:cs="Times New Roman"/>
                <w:color w:val="auto"/>
                <w:sz w:val="20"/>
                <w:szCs w:val="20"/>
                <w:lang w:val="en-US" w:eastAsia="zh-CN"/>
              </w:rPr>
            </w:pPr>
            <w:r>
              <w:rPr>
                <w:rFonts w:hint="default" w:ascii="Times New Roman" w:hAnsi="宋体" w:cs="Times New Roman"/>
                <w:color w:val="auto"/>
                <w:sz w:val="20"/>
                <w:szCs w:val="20"/>
                <w:lang w:val="en-US" w:eastAsia="zh-CN"/>
              </w:rPr>
              <w:t>（</w:t>
            </w:r>
            <w:r>
              <w:rPr>
                <w:rFonts w:hint="eastAsia" w:ascii="Times New Roman" w:hAnsi="宋体" w:cs="Times New Roman"/>
                <w:color w:val="auto"/>
                <w:sz w:val="20"/>
                <w:szCs w:val="20"/>
                <w:lang w:val="en-US" w:eastAsia="zh-CN"/>
              </w:rPr>
              <w:t>1</w:t>
            </w:r>
            <w:r>
              <w:rPr>
                <w:rFonts w:hint="default" w:ascii="Times New Roman" w:hAnsi="宋体" w:cs="Times New Roman"/>
                <w:color w:val="auto"/>
                <w:sz w:val="20"/>
                <w:szCs w:val="20"/>
                <w:lang w:val="en-US" w:eastAsia="zh-CN"/>
              </w:rPr>
              <w:t>）有效的CCAR-66R3维修人员执照；</w:t>
            </w:r>
          </w:p>
          <w:p>
            <w:pPr>
              <w:pStyle w:val="32"/>
              <w:spacing w:line="0" w:lineRule="atLeast"/>
              <w:rPr>
                <w:rFonts w:ascii="Times New Roman" w:hAnsi="宋体" w:cs="Times New Roman"/>
                <w:color w:val="auto"/>
                <w:sz w:val="20"/>
                <w:szCs w:val="20"/>
              </w:rPr>
            </w:pPr>
            <w:r>
              <w:rPr>
                <w:rFonts w:hint="default" w:ascii="Times New Roman" w:hAnsi="宋体" w:cs="Times New Roman"/>
                <w:color w:val="auto"/>
                <w:sz w:val="20"/>
                <w:szCs w:val="20"/>
                <w:lang w:val="en-US" w:eastAsia="zh-CN"/>
              </w:rPr>
              <w:t>（</w:t>
            </w:r>
            <w:r>
              <w:rPr>
                <w:rFonts w:hint="eastAsia" w:ascii="Times New Roman" w:hAnsi="宋体" w:cs="Times New Roman"/>
                <w:color w:val="auto"/>
                <w:sz w:val="20"/>
                <w:szCs w:val="20"/>
                <w:lang w:val="en-US" w:eastAsia="zh-CN"/>
              </w:rPr>
              <w:t>2</w:t>
            </w:r>
            <w:r>
              <w:rPr>
                <w:rFonts w:hint="default" w:ascii="Times New Roman" w:hAnsi="宋体" w:cs="Times New Roman"/>
                <w:color w:val="auto"/>
                <w:sz w:val="20"/>
                <w:szCs w:val="20"/>
                <w:lang w:val="en-US" w:eastAsia="zh-CN"/>
              </w:rPr>
              <w:t>）申请表格。由孔探培训机构提供模板，申请人员完成填写，申请人员所在单位进行批准、盖章。</w:t>
            </w:r>
          </w:p>
        </w:tc>
        <w:tc>
          <w:tcPr>
            <w:tcW w:w="1793" w:type="pct"/>
            <w:tcBorders>
              <w:bottom w:val="single" w:color="auto" w:sz="12" w:space="0"/>
            </w:tcBorders>
            <w:shd w:val="clear" w:color="auto" w:fill="auto"/>
            <w:vAlign w:val="center"/>
          </w:tcPr>
          <w:p>
            <w:pPr>
              <w:pStyle w:val="6"/>
              <w:numPr>
                <w:ilvl w:val="0"/>
                <w:numId w:val="0"/>
              </w:numPr>
              <w:spacing w:after="0" w:line="0" w:lineRule="atLeast"/>
              <w:ind w:leftChars="0"/>
              <w:rPr>
                <w:rFonts w:hint="default" w:hAnsi="宋体" w:eastAsia="宋体"/>
                <w:sz w:val="20"/>
                <w:lang w:val="en-US" w:eastAsia="zh-CN"/>
              </w:rPr>
            </w:pPr>
            <w:r>
              <w:rPr>
                <w:rFonts w:hint="eastAsia" w:hAnsi="宋体" w:eastAsia="宋体"/>
                <w:sz w:val="20"/>
              </w:rPr>
              <w:t>检查培训机构</w:t>
            </w:r>
            <w:r>
              <w:rPr>
                <w:rFonts w:hint="eastAsia" w:hAnsi="宋体" w:eastAsia="宋体"/>
                <w:sz w:val="20"/>
                <w:lang w:val="en-US" w:eastAsia="zh-CN"/>
              </w:rPr>
              <w:t>是否明确培训合格证书的申请材料。</w:t>
            </w: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single" w:color="auto" w:sz="12"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single" w:color="auto" w:sz="12"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single" w:color="auto" w:sz="12"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000" w:type="pct"/>
            <w:gridSpan w:val="6"/>
            <w:tcBorders>
              <w:top w:val="double" w:color="auto" w:sz="4" w:space="0"/>
              <w:right w:val="single" w:color="auto" w:sz="12" w:space="0"/>
            </w:tcBorders>
            <w:shd w:val="clear" w:color="auto" w:fill="auto"/>
            <w:vAlign w:val="center"/>
          </w:tcPr>
          <w:p>
            <w:pPr>
              <w:widowControl/>
              <w:jc w:val="left"/>
              <w:rPr>
                <w:sz w:val="23"/>
                <w:szCs w:val="23"/>
              </w:rPr>
            </w:pPr>
            <w:r>
              <w:rPr>
                <w:rFonts w:hint="eastAsia"/>
                <w:b/>
                <w:sz w:val="20"/>
                <w:lang w:val="en-US" w:eastAsia="zh-CN"/>
              </w:rPr>
              <w:t>8</w:t>
            </w:r>
            <w:r>
              <w:rPr>
                <w:b/>
                <w:sz w:val="20"/>
              </w:rPr>
              <w:t xml:space="preserve"> 培训记录及教员档案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36" w:type="pct"/>
            <w:vMerge w:val="restart"/>
            <w:shd w:val="clear" w:color="auto" w:fill="auto"/>
            <w:vAlign w:val="center"/>
          </w:tcPr>
          <w:p>
            <w:pPr>
              <w:adjustRightInd w:val="0"/>
              <w:snapToGrid w:val="0"/>
              <w:spacing w:line="0" w:lineRule="atLeast"/>
              <w:rPr>
                <w:rFonts w:hAnsi="宋体" w:eastAsia="宋体"/>
                <w:kern w:val="0"/>
                <w:sz w:val="20"/>
                <w:szCs w:val="20"/>
              </w:rPr>
            </w:pPr>
            <w:r>
              <w:rPr>
                <w:rFonts w:hAnsi="宋体" w:eastAsia="宋体"/>
                <w:kern w:val="0"/>
                <w:sz w:val="20"/>
                <w:szCs w:val="20"/>
              </w:rPr>
              <w:t>（1）</w:t>
            </w:r>
            <w:r>
              <w:rPr>
                <w:rFonts w:hint="eastAsia" w:hAnsi="宋体" w:eastAsia="宋体"/>
                <w:kern w:val="0"/>
                <w:sz w:val="20"/>
                <w:szCs w:val="20"/>
                <w:lang w:val="en-US" w:eastAsia="zh-CN"/>
              </w:rPr>
              <w:t>培训机构</w:t>
            </w:r>
            <w:r>
              <w:rPr>
                <w:rFonts w:hAnsi="宋体" w:eastAsia="宋体"/>
                <w:kern w:val="0"/>
                <w:sz w:val="20"/>
                <w:szCs w:val="20"/>
              </w:rPr>
              <w:t>应当建立每名学员的培训记录，且应当至少包括下列内容：</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1、</w:t>
            </w:r>
            <w:r>
              <w:rPr>
                <w:rFonts w:hAnsi="宋体" w:eastAsia="宋体"/>
                <w:kern w:val="0"/>
                <w:sz w:val="20"/>
                <w:szCs w:val="20"/>
              </w:rPr>
              <w:t>身份信息；</w:t>
            </w:r>
          </w:p>
          <w:p>
            <w:pPr>
              <w:adjustRightInd w:val="0"/>
              <w:snapToGrid w:val="0"/>
              <w:spacing w:line="0" w:lineRule="atLeast"/>
              <w:rPr>
                <w:rFonts w:hint="eastAsia" w:hAnsi="宋体" w:eastAsia="宋体"/>
                <w:kern w:val="0"/>
                <w:sz w:val="20"/>
                <w:szCs w:val="20"/>
                <w:lang w:eastAsia="zh-CN"/>
              </w:rPr>
            </w:pPr>
            <w:r>
              <w:rPr>
                <w:rFonts w:hint="eastAsia" w:hAnsi="宋体" w:eastAsia="宋体"/>
                <w:kern w:val="0"/>
                <w:sz w:val="20"/>
                <w:szCs w:val="20"/>
                <w:lang w:val="en-US" w:eastAsia="zh-CN"/>
              </w:rPr>
              <w:t>2、</w:t>
            </w:r>
            <w:r>
              <w:rPr>
                <w:rFonts w:hAnsi="宋体" w:eastAsia="宋体"/>
                <w:kern w:val="0"/>
                <w:sz w:val="20"/>
                <w:szCs w:val="20"/>
              </w:rPr>
              <w:t>工作经历</w:t>
            </w:r>
            <w:r>
              <w:rPr>
                <w:rFonts w:hint="eastAsia" w:hAnsi="宋体" w:eastAsia="宋体"/>
                <w:kern w:val="0"/>
                <w:sz w:val="20"/>
                <w:szCs w:val="20"/>
                <w:lang w:eastAsia="zh-CN"/>
              </w:rPr>
              <w:t>；</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3、</w:t>
            </w:r>
            <w:r>
              <w:rPr>
                <w:rFonts w:hAnsi="宋体" w:eastAsia="宋体"/>
                <w:kern w:val="0"/>
                <w:sz w:val="20"/>
                <w:szCs w:val="20"/>
              </w:rPr>
              <w:t>培训课程名称及培训起止日期；</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4、</w:t>
            </w:r>
            <w:r>
              <w:rPr>
                <w:rFonts w:hAnsi="宋体" w:eastAsia="宋体"/>
                <w:kern w:val="0"/>
                <w:sz w:val="20"/>
                <w:szCs w:val="20"/>
              </w:rPr>
              <w:t>基础培训教员</w:t>
            </w:r>
            <w:r>
              <w:rPr>
                <w:rFonts w:hint="eastAsia" w:hAnsi="宋体" w:eastAsia="宋体"/>
                <w:kern w:val="0"/>
                <w:sz w:val="20"/>
                <w:szCs w:val="20"/>
                <w:lang w:val="en-US" w:eastAsia="zh-CN"/>
              </w:rPr>
              <w:t>和发动机型号培训教员</w:t>
            </w:r>
            <w:r>
              <w:rPr>
                <w:rFonts w:hAnsi="宋体" w:eastAsia="宋体"/>
                <w:kern w:val="0"/>
                <w:sz w:val="20"/>
                <w:szCs w:val="20"/>
              </w:rPr>
              <w:t>；</w:t>
            </w:r>
          </w:p>
          <w:p>
            <w:pPr>
              <w:adjustRightInd w:val="0"/>
              <w:snapToGrid w:val="0"/>
              <w:spacing w:line="0" w:lineRule="atLeast"/>
              <w:rPr>
                <w:rFonts w:hAnsi="宋体" w:eastAsia="宋体"/>
                <w:kern w:val="0"/>
                <w:sz w:val="20"/>
                <w:szCs w:val="20"/>
              </w:rPr>
            </w:pPr>
            <w:r>
              <w:rPr>
                <w:rFonts w:hint="eastAsia" w:hAnsi="宋体" w:eastAsia="宋体"/>
                <w:kern w:val="0"/>
                <w:sz w:val="20"/>
                <w:szCs w:val="20"/>
                <w:lang w:val="en-US" w:eastAsia="zh-CN"/>
              </w:rPr>
              <w:t>5、</w:t>
            </w:r>
            <w:r>
              <w:rPr>
                <w:rFonts w:hAnsi="宋体" w:eastAsia="宋体"/>
                <w:kern w:val="0"/>
                <w:sz w:val="20"/>
                <w:szCs w:val="20"/>
              </w:rPr>
              <w:t>参加培训出勤记录、考试时间、成绩和实践评估记录。</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检查培训机构程序中应有明确的学员记录管理要求。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检查培训机构是否有适用的表格或软件系统用于学员培训记录。</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36" w:type="pct"/>
            <w:vMerge w:val="continue"/>
            <w:shd w:val="clear" w:color="auto" w:fill="auto"/>
            <w:vAlign w:val="center"/>
          </w:tcPr>
          <w:p>
            <w:pPr>
              <w:adjustRightInd w:val="0"/>
              <w:snapToGrid w:val="0"/>
              <w:spacing w:line="0" w:lineRule="atLeast"/>
              <w:rPr>
                <w:rFonts w:hAnsi="宋体" w:eastAsia="宋体"/>
                <w:kern w:val="0"/>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3</w:t>
            </w:r>
            <w:r>
              <w:rPr>
                <w:rFonts w:hAnsi="宋体" w:eastAsia="宋体"/>
                <w:sz w:val="20"/>
              </w:rPr>
              <w:t xml:space="preserve">. </w:t>
            </w:r>
            <w:r>
              <w:rPr>
                <w:rFonts w:hint="eastAsia" w:hAnsi="宋体" w:eastAsia="宋体"/>
                <w:sz w:val="20"/>
              </w:rPr>
              <w:t>检查培训机构学员记录，确认记录符合条款要求。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ascii="Times New Roman" w:hAnsi="宋体" w:cs="Times New Roman"/>
                <w:color w:val="auto"/>
                <w:sz w:val="20"/>
                <w:szCs w:val="20"/>
              </w:rPr>
              <w:t>（2）</w:t>
            </w:r>
            <w:r>
              <w:rPr>
                <w:rFonts w:hint="eastAsia" w:ascii="Times New Roman" w:hAnsi="宋体" w:cs="Times New Roman"/>
                <w:color w:val="auto"/>
                <w:sz w:val="20"/>
                <w:szCs w:val="20"/>
              </w:rPr>
              <w:t>培训记录应当由专门的档案存放设施或者系统妥善保存，培训记录应当保存至其完成培训后</w:t>
            </w:r>
            <w:r>
              <w:rPr>
                <w:rFonts w:ascii="Times New Roman" w:hAnsi="宋体" w:cs="Times New Roman"/>
                <w:color w:val="auto"/>
                <w:sz w:val="20"/>
                <w:szCs w:val="20"/>
              </w:rPr>
              <w:t>3年。</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 检查培训机构是否有</w:t>
            </w:r>
            <w:r>
              <w:rPr>
                <w:rFonts w:hint="eastAsia" w:hAnsi="宋体"/>
                <w:sz w:val="20"/>
              </w:rPr>
              <w:t>专门的档案存放设施或者系统用于记录保存。</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vMerge w:val="restar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36" w:type="pct"/>
            <w:vMerge w:val="continue"/>
            <w:shd w:val="clear" w:color="auto" w:fill="auto"/>
            <w:vAlign w:val="center"/>
          </w:tcPr>
          <w:p>
            <w:pPr>
              <w:pStyle w:val="32"/>
              <w:spacing w:line="0" w:lineRule="atLeast"/>
              <w:rPr>
                <w:rFonts w:ascii="Times New Roman" w:hAnsi="宋体" w:cs="Times New Roman"/>
                <w:color w:val="auto"/>
                <w:sz w:val="20"/>
                <w:szCs w:val="20"/>
              </w:rPr>
            </w:pP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2. 检查培训机构程序是否已明确记录保存时间要求。如适用，抽查现有记录。</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vMerge w:val="continue"/>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36" w:type="pct"/>
            <w:vMerge w:val="restart"/>
            <w:shd w:val="clear" w:color="auto" w:fill="auto"/>
            <w:vAlign w:val="center"/>
          </w:tcPr>
          <w:p>
            <w:pPr>
              <w:pStyle w:val="32"/>
              <w:spacing w:line="0" w:lineRule="atLeast"/>
              <w:rPr>
                <w:rFonts w:ascii="Times New Roman" w:hAnsi="宋体" w:cs="Times New Roman"/>
                <w:color w:val="auto"/>
                <w:sz w:val="20"/>
                <w:szCs w:val="20"/>
              </w:rPr>
            </w:pPr>
            <w:r>
              <w:rPr>
                <w:rFonts w:ascii="Times New Roman" w:hAnsi="宋体" w:cs="Times New Roman"/>
                <w:color w:val="auto"/>
                <w:sz w:val="20"/>
                <w:szCs w:val="20"/>
              </w:rPr>
              <w:t>（3）</w:t>
            </w:r>
            <w:r>
              <w:rPr>
                <w:rFonts w:hint="eastAsia" w:ascii="Times New Roman" w:hAnsi="宋体" w:cs="Times New Roman"/>
                <w:color w:val="auto"/>
                <w:sz w:val="20"/>
                <w:szCs w:val="20"/>
              </w:rPr>
              <w:t>培训机构应为所有教员建立档案记录并进行更新和维护。记录应保存不少于</w:t>
            </w:r>
            <w:r>
              <w:rPr>
                <w:rFonts w:hint="eastAsia" w:ascii="Times New Roman" w:hAnsi="宋体" w:cs="Times New Roman"/>
                <w:color w:val="auto"/>
                <w:sz w:val="20"/>
                <w:szCs w:val="20"/>
                <w:lang w:val="en-US" w:eastAsia="zh-CN"/>
              </w:rPr>
              <w:t>10</w:t>
            </w:r>
            <w:r>
              <w:rPr>
                <w:rFonts w:hint="eastAsia" w:ascii="Times New Roman" w:hAnsi="宋体" w:cs="Times New Roman"/>
                <w:color w:val="auto"/>
                <w:sz w:val="20"/>
                <w:szCs w:val="20"/>
              </w:rPr>
              <w:t>年且至少包含以下项目：</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1、</w:t>
            </w:r>
            <w:r>
              <w:rPr>
                <w:rFonts w:ascii="Times New Roman" w:hAnsi="宋体" w:cs="Times New Roman"/>
                <w:color w:val="auto"/>
                <w:sz w:val="20"/>
                <w:szCs w:val="20"/>
              </w:rPr>
              <w:t>姓名和出生日期；</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2、</w:t>
            </w:r>
            <w:r>
              <w:rPr>
                <w:rFonts w:ascii="Times New Roman" w:hAnsi="宋体" w:cs="Times New Roman"/>
                <w:color w:val="auto"/>
                <w:sz w:val="20"/>
                <w:szCs w:val="20"/>
              </w:rPr>
              <w:t>学历、职称证书复印件；</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3、</w:t>
            </w:r>
            <w:r>
              <w:rPr>
                <w:rFonts w:ascii="Times New Roman" w:hAnsi="宋体" w:cs="Times New Roman"/>
                <w:color w:val="auto"/>
                <w:sz w:val="20"/>
                <w:szCs w:val="20"/>
              </w:rPr>
              <w:t>个人经历记录；</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4、</w:t>
            </w:r>
            <w:r>
              <w:rPr>
                <w:rFonts w:ascii="Times New Roman" w:hAnsi="宋体" w:cs="Times New Roman"/>
                <w:color w:val="auto"/>
                <w:sz w:val="20"/>
                <w:szCs w:val="20"/>
              </w:rPr>
              <w:t>个人培训和持续培训记录；</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5、</w:t>
            </w:r>
            <w:r>
              <w:rPr>
                <w:rFonts w:ascii="Times New Roman" w:hAnsi="宋体" w:cs="Times New Roman"/>
                <w:color w:val="auto"/>
                <w:sz w:val="20"/>
                <w:szCs w:val="20"/>
              </w:rPr>
              <w:t>个人培训授权记录；</w:t>
            </w:r>
          </w:p>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6、</w:t>
            </w:r>
            <w:r>
              <w:rPr>
                <w:rFonts w:ascii="Times New Roman" w:hAnsi="宋体" w:cs="Times New Roman"/>
                <w:color w:val="auto"/>
                <w:sz w:val="20"/>
                <w:szCs w:val="20"/>
              </w:rPr>
              <w:t>年度教学评核记录；</w:t>
            </w:r>
          </w:p>
        </w:tc>
        <w:tc>
          <w:tcPr>
            <w:tcW w:w="1793" w:type="pct"/>
            <w:shd w:val="clear" w:color="auto" w:fill="auto"/>
            <w:vAlign w:val="center"/>
          </w:tcPr>
          <w:p>
            <w:pPr>
              <w:pStyle w:val="6"/>
              <w:spacing w:after="0" w:line="0" w:lineRule="atLeast"/>
              <w:rPr>
                <w:rFonts w:hAnsi="宋体" w:eastAsia="宋体"/>
                <w:sz w:val="20"/>
              </w:rPr>
            </w:pPr>
            <w:r>
              <w:rPr>
                <w:rFonts w:hint="eastAsia" w:hAnsi="宋体" w:eastAsia="宋体"/>
                <w:sz w:val="20"/>
              </w:rPr>
              <w:t>1</w:t>
            </w:r>
            <w:r>
              <w:rPr>
                <w:rFonts w:hAnsi="宋体" w:eastAsia="宋体"/>
                <w:sz w:val="20"/>
              </w:rPr>
              <w:t xml:space="preserve">. </w:t>
            </w:r>
            <w:r>
              <w:rPr>
                <w:rFonts w:hint="eastAsia" w:hAnsi="宋体" w:eastAsia="宋体"/>
                <w:sz w:val="20"/>
              </w:rPr>
              <w:t>检查培训机构是否有教员档案管理要求。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736" w:type="pct"/>
            <w:vMerge w:val="continue"/>
            <w:tcBorders>
              <w:bottom w:val="double" w:color="auto" w:sz="4" w:space="0"/>
            </w:tcBorders>
            <w:shd w:val="clear" w:color="auto" w:fill="auto"/>
            <w:vAlign w:val="center"/>
          </w:tcPr>
          <w:p>
            <w:pPr>
              <w:pStyle w:val="32"/>
              <w:spacing w:line="0" w:lineRule="atLeast"/>
              <w:rPr>
                <w:rFonts w:ascii="Times New Roman" w:hAnsi="宋体" w:cs="Times New Roman"/>
                <w:color w:val="auto"/>
                <w:sz w:val="20"/>
                <w:szCs w:val="20"/>
              </w:rPr>
            </w:pPr>
          </w:p>
        </w:tc>
        <w:tc>
          <w:tcPr>
            <w:tcW w:w="1793" w:type="pct"/>
            <w:tcBorders>
              <w:bottom w:val="double" w:color="auto" w:sz="4" w:space="0"/>
            </w:tcBorders>
            <w:shd w:val="clear" w:color="auto" w:fill="auto"/>
            <w:vAlign w:val="center"/>
          </w:tcPr>
          <w:p>
            <w:pPr>
              <w:pStyle w:val="6"/>
              <w:spacing w:after="0" w:line="0" w:lineRule="atLeast"/>
              <w:rPr>
                <w:rFonts w:hAnsi="宋体" w:eastAsia="宋体"/>
                <w:sz w:val="20"/>
              </w:rPr>
            </w:pPr>
            <w:r>
              <w:rPr>
                <w:rFonts w:hint="eastAsia" w:hAnsi="宋体" w:eastAsia="宋体"/>
                <w:sz w:val="20"/>
              </w:rPr>
              <w:t>2</w:t>
            </w:r>
            <w:r>
              <w:rPr>
                <w:rFonts w:hAnsi="宋体" w:eastAsia="宋体"/>
                <w:sz w:val="20"/>
              </w:rPr>
              <w:t xml:space="preserve">. </w:t>
            </w:r>
            <w:r>
              <w:rPr>
                <w:rFonts w:hint="eastAsia" w:hAnsi="宋体" w:eastAsia="宋体"/>
                <w:sz w:val="20"/>
              </w:rPr>
              <w:t>检查培训机构是否有适用的表格或系统用于教员档案记录，且记录项目符合条款要求。如适用，抽查现有教员档案。</w:t>
            </w:r>
          </w:p>
        </w:tc>
        <w:tc>
          <w:tcPr>
            <w:tcW w:w="251" w:type="pct"/>
            <w:tcBorders>
              <w:bottom w:val="doub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251" w:type="pct"/>
            <w:tcBorders>
              <w:bottom w:val="doub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313" w:type="pct"/>
            <w:tcBorders>
              <w:bottom w:val="double" w:color="auto" w:sz="4" w:space="0"/>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bottom w:val="doub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000" w:type="pct"/>
            <w:gridSpan w:val="6"/>
            <w:tcBorders>
              <w:top w:val="double" w:color="auto" w:sz="4" w:space="0"/>
              <w:left w:val="double" w:color="auto" w:sz="4" w:space="0"/>
              <w:bottom w:val="double" w:color="auto" w:sz="4" w:space="0"/>
              <w:right w:val="double" w:color="auto" w:sz="4" w:space="0"/>
            </w:tcBorders>
            <w:shd w:val="clear" w:color="auto" w:fill="auto"/>
            <w:vAlign w:val="center"/>
          </w:tcPr>
          <w:p>
            <w:pPr>
              <w:widowControl/>
              <w:jc w:val="center"/>
              <w:rPr>
                <w:rFonts w:hint="eastAsia" w:eastAsiaTheme="minorEastAsia"/>
                <w:sz w:val="23"/>
                <w:szCs w:val="23"/>
                <w:lang w:val="en-US" w:eastAsia="zh-CN"/>
              </w:rPr>
            </w:pPr>
            <w:r>
              <w:rPr>
                <w:rFonts w:hint="eastAsia" w:ascii="宋体" w:hAnsi="宋体" w:eastAsia="宋体"/>
                <w:b/>
                <w:sz w:val="22"/>
                <w:szCs w:val="28"/>
              </w:rPr>
              <w:t>孔探</w:t>
            </w:r>
            <w:r>
              <w:rPr>
                <w:rFonts w:hint="eastAsia" w:ascii="宋体" w:hAnsi="宋体" w:eastAsia="宋体"/>
                <w:b/>
                <w:sz w:val="22"/>
                <w:szCs w:val="28"/>
                <w:lang w:val="en-US" w:eastAsia="zh-CN"/>
              </w:rPr>
              <w:t>教员</w:t>
            </w:r>
            <w:r>
              <w:rPr>
                <w:rFonts w:hint="eastAsia" w:ascii="宋体" w:hAnsi="宋体" w:eastAsia="宋体"/>
                <w:b/>
                <w:sz w:val="22"/>
                <w:szCs w:val="28"/>
              </w:rPr>
              <w:t>培训</w:t>
            </w:r>
            <w:r>
              <w:rPr>
                <w:rFonts w:hint="eastAsia" w:ascii="宋体" w:hAnsi="宋体" w:eastAsia="宋体"/>
                <w:b/>
                <w:sz w:val="22"/>
                <w:szCs w:val="28"/>
                <w:lang w:val="en-US" w:eastAsia="zh-CN"/>
              </w:rPr>
              <w:t>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6"/>
            <w:tcBorders>
              <w:top w:val="double" w:color="auto" w:sz="4" w:space="0"/>
              <w:right w:val="single" w:color="auto" w:sz="12" w:space="0"/>
            </w:tcBorders>
            <w:shd w:val="clear" w:color="auto" w:fill="auto"/>
            <w:vAlign w:val="center"/>
          </w:tcPr>
          <w:p>
            <w:pPr>
              <w:widowControl/>
              <w:jc w:val="left"/>
              <w:rPr>
                <w:rFonts w:hint="default" w:eastAsiaTheme="minorEastAsia"/>
                <w:sz w:val="23"/>
                <w:szCs w:val="23"/>
                <w:lang w:val="en-US" w:eastAsia="zh-CN"/>
              </w:rPr>
            </w:pPr>
            <w:r>
              <w:rPr>
                <w:rFonts w:hint="eastAsia"/>
                <w:b/>
                <w:sz w:val="20"/>
                <w:lang w:val="en-US" w:eastAsia="zh-CN"/>
              </w:rPr>
              <w:t>1</w:t>
            </w:r>
            <w:r>
              <w:rPr>
                <w:b/>
                <w:sz w:val="20"/>
              </w:rPr>
              <w:t xml:space="preserve"> 培训</w:t>
            </w:r>
            <w:r>
              <w:rPr>
                <w:rFonts w:hint="eastAsia"/>
                <w:b/>
                <w:sz w:val="20"/>
                <w:lang w:val="en-US" w:eastAsia="zh-CN"/>
              </w:rPr>
              <w:t>设施设备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36" w:type="pct"/>
            <w:shd w:val="clear" w:color="auto" w:fill="auto"/>
            <w:vAlign w:val="center"/>
          </w:tcPr>
          <w:p>
            <w:pPr>
              <w:pStyle w:val="32"/>
              <w:spacing w:line="0" w:lineRule="atLeast"/>
              <w:rPr>
                <w:rFonts w:ascii="Times New Roman" w:hAnsi="宋体" w:cs="Times New Roman"/>
                <w:color w:val="auto"/>
                <w:sz w:val="20"/>
                <w:szCs w:val="20"/>
              </w:rPr>
            </w:pPr>
            <w:r>
              <w:rPr>
                <w:rFonts w:hint="eastAsia" w:ascii="Times New Roman" w:hAnsi="宋体" w:cs="Times New Roman"/>
                <w:color w:val="auto"/>
                <w:sz w:val="20"/>
                <w:szCs w:val="20"/>
                <w:lang w:val="en-US" w:eastAsia="zh-CN"/>
              </w:rPr>
              <w:t>教员</w:t>
            </w:r>
            <w:r>
              <w:rPr>
                <w:rFonts w:ascii="Times New Roman" w:hAnsi="宋体" w:cs="Times New Roman"/>
                <w:color w:val="auto"/>
                <w:sz w:val="20"/>
                <w:szCs w:val="20"/>
              </w:rPr>
              <w:t>培训机构</w:t>
            </w:r>
            <w:r>
              <w:rPr>
                <w:rFonts w:hint="eastAsia" w:ascii="Times New Roman" w:hAnsi="宋体" w:cs="Times New Roman"/>
                <w:color w:val="auto"/>
                <w:sz w:val="20"/>
                <w:szCs w:val="20"/>
                <w:lang w:val="en-US" w:eastAsia="zh-CN"/>
              </w:rPr>
              <w:t>的培训设施设备应符合发动机孔探培训机构中对培训设施设备的要求。</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的设施设备是否符合条款要求。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0" w:type="pct"/>
            <w:gridSpan w:val="6"/>
            <w:tcBorders>
              <w:right w:val="single" w:color="auto" w:sz="12" w:space="0"/>
            </w:tcBorders>
            <w:shd w:val="clear" w:color="auto" w:fill="auto"/>
            <w:vAlign w:val="center"/>
          </w:tcPr>
          <w:p>
            <w:pPr>
              <w:widowControl/>
              <w:jc w:val="left"/>
              <w:rPr>
                <w:rFonts w:hint="default"/>
                <w:b/>
                <w:sz w:val="20"/>
                <w:lang w:val="en-US" w:eastAsia="zh-CN"/>
              </w:rPr>
            </w:pPr>
            <w:r>
              <w:rPr>
                <w:rFonts w:hint="eastAsia"/>
                <w:b/>
                <w:sz w:val="20"/>
                <w:lang w:val="en-US" w:eastAsia="zh-CN"/>
              </w:rPr>
              <w:t>2</w:t>
            </w:r>
            <w:r>
              <w:rPr>
                <w:b/>
                <w:sz w:val="20"/>
              </w:rPr>
              <w:t xml:space="preserve"> </w:t>
            </w:r>
            <w:r>
              <w:rPr>
                <w:rFonts w:hint="eastAsia"/>
                <w:b/>
                <w:sz w:val="20"/>
                <w:lang w:val="en-US" w:eastAsia="zh-CN"/>
              </w:rPr>
              <w:t>资深特聘教员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736" w:type="pct"/>
            <w:vMerge w:val="restart"/>
            <w:shd w:val="clear" w:color="auto" w:fill="auto"/>
            <w:vAlign w:val="center"/>
          </w:tcPr>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r>
              <w:rPr>
                <w:rFonts w:hint="eastAsia" w:ascii="Times New Roman" w:hAnsi="宋体" w:eastAsia="宋体" w:cs="Times New Roman"/>
                <w:color w:val="auto"/>
                <w:kern w:val="0"/>
                <w:sz w:val="20"/>
                <w:szCs w:val="20"/>
                <w:lang w:val="en-US" w:eastAsia="zh-CN" w:bidi="ar-SA"/>
              </w:rPr>
              <w:t>教员培训机构应</w:t>
            </w:r>
            <w:r>
              <w:rPr>
                <w:rFonts w:hint="default" w:ascii="Times New Roman" w:hAnsi="宋体" w:eastAsia="宋体" w:cs="Times New Roman"/>
                <w:color w:val="auto"/>
                <w:kern w:val="0"/>
                <w:sz w:val="20"/>
                <w:szCs w:val="20"/>
                <w:lang w:val="en-US" w:eastAsia="zh-CN" w:bidi="ar-SA"/>
              </w:rPr>
              <w:t>具有足够的资深特聘教员，且应具有</w:t>
            </w:r>
            <w:r>
              <w:rPr>
                <w:rFonts w:hint="eastAsia" w:ascii="Times New Roman" w:hAnsi="宋体" w:cs="Times New Roman"/>
                <w:color w:val="auto"/>
                <w:kern w:val="0"/>
                <w:sz w:val="20"/>
                <w:szCs w:val="20"/>
                <w:lang w:val="en-US" w:eastAsia="zh-CN" w:bidi="ar-SA"/>
              </w:rPr>
              <w:t>孔探委员会</w:t>
            </w:r>
            <w:r>
              <w:rPr>
                <w:rFonts w:hint="default" w:ascii="Times New Roman" w:hAnsi="宋体" w:eastAsia="宋体" w:cs="Times New Roman"/>
                <w:color w:val="auto"/>
                <w:kern w:val="0"/>
                <w:sz w:val="20"/>
                <w:szCs w:val="20"/>
                <w:lang w:val="en-US" w:eastAsia="zh-CN" w:bidi="ar-SA"/>
              </w:rPr>
              <w:t>的认证，必须满足下列要求：</w:t>
            </w:r>
          </w:p>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r>
              <w:rPr>
                <w:rFonts w:hint="default" w:ascii="Times New Roman" w:hAnsi="宋体" w:eastAsia="宋体" w:cs="Times New Roman"/>
                <w:color w:val="auto"/>
                <w:kern w:val="0"/>
                <w:sz w:val="20"/>
                <w:szCs w:val="20"/>
                <w:lang w:val="en-US" w:eastAsia="zh-CN" w:bidi="ar-SA"/>
              </w:rPr>
              <w:t>（1）具有</w:t>
            </w:r>
            <w:r>
              <w:rPr>
                <w:rFonts w:hint="eastAsia" w:ascii="Times New Roman" w:hAnsi="宋体" w:cs="Times New Roman"/>
                <w:color w:val="auto"/>
                <w:kern w:val="0"/>
                <w:sz w:val="20"/>
                <w:szCs w:val="20"/>
                <w:lang w:val="en-US" w:eastAsia="zh-CN" w:bidi="ar-SA"/>
              </w:rPr>
              <w:t>至少</w:t>
            </w:r>
            <w:r>
              <w:rPr>
                <w:rFonts w:hint="default" w:ascii="Times New Roman" w:hAnsi="宋体" w:eastAsia="宋体" w:cs="Times New Roman"/>
                <w:color w:val="auto"/>
                <w:kern w:val="0"/>
                <w:sz w:val="20"/>
                <w:szCs w:val="20"/>
                <w:lang w:val="en-US" w:eastAsia="zh-CN" w:bidi="ar-SA"/>
              </w:rPr>
              <w:t>3年的发动机维修/孔探执教工作经历证明；</w:t>
            </w:r>
          </w:p>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r>
              <w:rPr>
                <w:rFonts w:hint="default" w:ascii="Times New Roman" w:hAnsi="宋体" w:eastAsia="宋体" w:cs="Times New Roman"/>
                <w:color w:val="auto"/>
                <w:kern w:val="0"/>
                <w:sz w:val="20"/>
                <w:szCs w:val="20"/>
                <w:lang w:val="en-US" w:eastAsia="zh-CN" w:bidi="ar-SA"/>
              </w:rPr>
              <w:t>（2）具有CCAR-145维修单位内部的教学法/4TS培训证明或讲师经历证明，或者发动机原制造厂教员在职证明；</w:t>
            </w:r>
          </w:p>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r>
              <w:rPr>
                <w:rFonts w:hint="default" w:ascii="Times New Roman" w:hAnsi="宋体" w:eastAsia="宋体" w:cs="Times New Roman"/>
                <w:color w:val="auto"/>
                <w:kern w:val="0"/>
                <w:sz w:val="20"/>
                <w:szCs w:val="20"/>
                <w:lang w:val="en-US" w:eastAsia="zh-CN" w:bidi="ar-SA"/>
              </w:rPr>
              <w:t>（3）具有</w:t>
            </w:r>
            <w:r>
              <w:rPr>
                <w:rFonts w:hint="eastAsia" w:ascii="Times New Roman" w:hAnsi="宋体" w:cs="Times New Roman"/>
                <w:color w:val="auto"/>
                <w:kern w:val="0"/>
                <w:sz w:val="20"/>
                <w:szCs w:val="20"/>
                <w:lang w:val="en-US" w:eastAsia="zh-CN" w:bidi="ar-SA"/>
              </w:rPr>
              <w:t>至少</w:t>
            </w:r>
            <w:r>
              <w:rPr>
                <w:rFonts w:hint="default" w:ascii="Times New Roman" w:hAnsi="宋体" w:eastAsia="宋体" w:cs="Times New Roman"/>
                <w:color w:val="auto"/>
                <w:kern w:val="0"/>
                <w:sz w:val="20"/>
                <w:szCs w:val="20"/>
                <w:lang w:val="en-US" w:eastAsia="zh-CN" w:bidi="ar-SA"/>
              </w:rPr>
              <w:t>5年和100台与教学相对应型号发动机的孔探检查工作经历证明，或者发动机原制造厂教员在职证明；</w:t>
            </w:r>
          </w:p>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r>
              <w:rPr>
                <w:rFonts w:hint="default" w:ascii="Times New Roman" w:hAnsi="宋体" w:eastAsia="宋体" w:cs="Times New Roman"/>
                <w:color w:val="auto"/>
                <w:kern w:val="0"/>
                <w:sz w:val="20"/>
                <w:szCs w:val="20"/>
                <w:lang w:val="en-US" w:eastAsia="zh-CN" w:bidi="ar-SA"/>
              </w:rPr>
              <w:t>（4）具有与教学相对应型号的发动机原制造厂的孔探培训/发动机（含孔探）相关培训合格证书。</w:t>
            </w:r>
          </w:p>
        </w:tc>
        <w:tc>
          <w:tcPr>
            <w:tcW w:w="1793" w:type="pct"/>
            <w:shd w:val="clear" w:color="auto" w:fill="auto"/>
            <w:vAlign w:val="center"/>
          </w:tcPr>
          <w:p>
            <w:pPr>
              <w:pStyle w:val="6"/>
              <w:spacing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1</w:t>
            </w:r>
            <w:r>
              <w:rPr>
                <w:rFonts w:hAnsi="宋体" w:eastAsia="宋体"/>
                <w:sz w:val="20"/>
              </w:rPr>
              <w:t xml:space="preserve">. </w:t>
            </w: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培训机构程序是否已明确</w:t>
            </w:r>
            <w:r>
              <w:rPr>
                <w:rFonts w:hint="eastAsia" w:hAnsi="宋体" w:eastAsia="宋体"/>
                <w:sz w:val="20"/>
                <w:lang w:val="en-US" w:eastAsia="zh-CN"/>
              </w:rPr>
              <w:t>资深特聘</w:t>
            </w:r>
            <w:r>
              <w:rPr>
                <w:rFonts w:hint="eastAsia" w:hAnsi="宋体" w:eastAsia="宋体"/>
                <w:sz w:val="20"/>
              </w:rPr>
              <w:t>教员的聘用与管理要求。说明教员的资格要求、聘任方法和授权管理。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36" w:type="pct"/>
            <w:vMerge w:val="continue"/>
            <w:shd w:val="clear" w:color="auto" w:fill="auto"/>
            <w:vAlign w:val="center"/>
          </w:tcPr>
          <w:p>
            <w:pPr>
              <w:pStyle w:val="32"/>
              <w:numPr>
                <w:ilvl w:val="0"/>
                <w:numId w:val="0"/>
              </w:numPr>
              <w:spacing w:line="0" w:lineRule="atLeast"/>
              <w:rPr>
                <w:rFonts w:hint="default" w:ascii="Times New Roman" w:hAnsi="宋体" w:eastAsia="宋体" w:cs="Times New Roman"/>
                <w:color w:val="auto"/>
                <w:kern w:val="0"/>
                <w:sz w:val="20"/>
                <w:szCs w:val="20"/>
                <w:lang w:val="en-US" w:eastAsia="zh-CN" w:bidi="ar-SA"/>
              </w:rPr>
            </w:pPr>
          </w:p>
        </w:tc>
        <w:tc>
          <w:tcPr>
            <w:tcW w:w="1793" w:type="pct"/>
            <w:shd w:val="clear" w:color="auto" w:fill="auto"/>
            <w:vAlign w:val="center"/>
          </w:tcPr>
          <w:p>
            <w:pPr>
              <w:pStyle w:val="6"/>
              <w:spacing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2</w:t>
            </w:r>
            <w:r>
              <w:rPr>
                <w:rFonts w:hAnsi="宋体" w:eastAsia="宋体"/>
                <w:sz w:val="20"/>
              </w:rPr>
              <w:t xml:space="preserve">. </w:t>
            </w: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资深特聘</w:t>
            </w:r>
            <w:r>
              <w:rPr>
                <w:rFonts w:hint="eastAsia" w:hAnsi="宋体" w:eastAsia="宋体"/>
                <w:sz w:val="20"/>
              </w:rPr>
              <w:t>教员档案，确认其资格符合要求。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0" w:type="pct"/>
            <w:gridSpan w:val="6"/>
            <w:tcBorders>
              <w:right w:val="single" w:color="auto" w:sz="12" w:space="0"/>
            </w:tcBorders>
            <w:shd w:val="clear" w:color="auto" w:fill="auto"/>
            <w:vAlign w:val="center"/>
          </w:tcPr>
          <w:p>
            <w:pPr>
              <w:widowControl/>
              <w:jc w:val="left"/>
              <w:rPr>
                <w:sz w:val="23"/>
                <w:szCs w:val="23"/>
              </w:rPr>
            </w:pPr>
            <w:r>
              <w:rPr>
                <w:rFonts w:hint="eastAsia"/>
                <w:b/>
                <w:sz w:val="20"/>
                <w:lang w:val="en-US" w:eastAsia="zh-CN"/>
              </w:rPr>
              <w:t>3</w:t>
            </w:r>
            <w:r>
              <w:rPr>
                <w:b/>
                <w:sz w:val="20"/>
              </w:rPr>
              <w:t xml:space="preserve"> </w:t>
            </w:r>
            <w:r>
              <w:rPr>
                <w:rFonts w:hint="eastAsia"/>
                <w:b/>
                <w:sz w:val="20"/>
                <w:lang w:val="en-US" w:eastAsia="zh-CN"/>
              </w:rPr>
              <w:t>培训大纲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36" w:type="pct"/>
            <w:vMerge w:val="restart"/>
            <w:shd w:val="clear" w:color="auto" w:fill="auto"/>
            <w:vAlign w:val="center"/>
          </w:tcPr>
          <w:p>
            <w:pPr>
              <w:adjustRightInd w:val="0"/>
              <w:snapToGrid w:val="0"/>
              <w:spacing w:line="0" w:lineRule="atLeast"/>
              <w:rPr>
                <w:rFonts w:asciiTheme="minorHAnsi" w:hAnsiTheme="minorHAnsi" w:eastAsiaTheme="minorEastAsia" w:cstheme="minorBidi"/>
                <w:kern w:val="2"/>
                <w:sz w:val="20"/>
                <w:szCs w:val="22"/>
                <w:lang w:val="en-US" w:eastAsia="zh-CN" w:bidi="ar-SA"/>
              </w:rPr>
            </w:pPr>
            <w:r>
              <w:rPr>
                <w:rFonts w:hint="eastAsia" w:ascii="仿宋" w:hAnsi="宋体" w:eastAsia="宋体" w:cs="仿宋"/>
                <w:color w:val="000000"/>
                <w:kern w:val="0"/>
                <w:sz w:val="20"/>
                <w:szCs w:val="20"/>
                <w:lang w:val="en-US" w:eastAsia="zh-CN" w:bidi="ar-SA"/>
              </w:rPr>
              <w:t>教员培训机构应当根据要求编制教员培训大纲，包括但不限于下列要求：</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1.检查</w:t>
            </w:r>
            <w:r>
              <w:rPr>
                <w:rFonts w:hint="eastAsia" w:hAnsi="宋体" w:eastAsia="宋体"/>
                <w:sz w:val="20"/>
                <w:lang w:val="en-US" w:eastAsia="zh-CN"/>
              </w:rPr>
              <w:t>教员</w:t>
            </w:r>
            <w:r>
              <w:rPr>
                <w:rFonts w:hint="eastAsia" w:hAnsi="宋体" w:eastAsia="宋体"/>
                <w:sz w:val="20"/>
              </w:rPr>
              <w:t>培训机构是否在程序</w:t>
            </w:r>
            <w:r>
              <w:rPr>
                <w:rFonts w:hint="eastAsia" w:hAnsi="宋体" w:eastAsia="宋体"/>
                <w:sz w:val="20"/>
                <w:lang w:val="en-US" w:eastAsia="zh-CN"/>
              </w:rPr>
              <w:t>中</w:t>
            </w:r>
            <w:r>
              <w:rPr>
                <w:rFonts w:hint="eastAsia" w:hAnsi="宋体" w:eastAsia="宋体"/>
                <w:sz w:val="20"/>
              </w:rPr>
              <w:t>明确</w:t>
            </w:r>
            <w:r>
              <w:rPr>
                <w:rFonts w:hint="eastAsia" w:hAnsi="宋体" w:eastAsia="宋体"/>
                <w:sz w:val="20"/>
                <w:lang w:val="en-US" w:eastAsia="zh-CN"/>
              </w:rPr>
              <w:t>教员培训</w:t>
            </w:r>
            <w:r>
              <w:rPr>
                <w:rFonts w:hint="eastAsia" w:hAnsi="宋体" w:eastAsia="宋体"/>
                <w:sz w:val="20"/>
              </w:rPr>
              <w:t>大纲、教材编写、控制等要求。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36" w:type="pct"/>
            <w:vMerge w:val="continue"/>
            <w:shd w:val="clear" w:color="auto" w:fill="auto"/>
            <w:vAlign w:val="center"/>
          </w:tcPr>
          <w:p>
            <w:pPr>
              <w:pStyle w:val="6"/>
              <w:spacing w:after="0" w:line="0" w:lineRule="atLeast"/>
            </w:pP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2.检查</w:t>
            </w:r>
            <w:r>
              <w:rPr>
                <w:rFonts w:hint="eastAsia" w:hAnsi="宋体" w:eastAsia="宋体"/>
                <w:sz w:val="20"/>
                <w:lang w:val="en-US" w:eastAsia="zh-CN"/>
              </w:rPr>
              <w:t>教员</w:t>
            </w:r>
            <w:r>
              <w:rPr>
                <w:rFonts w:hint="eastAsia" w:hAnsi="宋体" w:eastAsia="宋体"/>
                <w:sz w:val="20"/>
              </w:rPr>
              <w:t>培训机构是否编写了大纲且完成内部审批、大纲内明确教材要求。</w:t>
            </w:r>
          </w:p>
        </w:tc>
        <w:tc>
          <w:tcPr>
            <w:tcW w:w="251" w:type="pct"/>
            <w:shd w:val="clear" w:color="auto" w:fill="auto"/>
            <w:vAlign w:val="center"/>
          </w:tcPr>
          <w:p>
            <w:pPr>
              <w:pStyle w:val="6"/>
              <w:spacing w:after="0" w:line="0" w:lineRule="atLeast"/>
              <w:rPr>
                <w:rFonts w:hint="eastAsia" w:hAnsi="宋体" w:eastAsia="宋体"/>
                <w:sz w:val="20"/>
              </w:rPr>
            </w:pPr>
          </w:p>
        </w:tc>
        <w:tc>
          <w:tcPr>
            <w:tcW w:w="251" w:type="pct"/>
            <w:shd w:val="clear" w:color="auto" w:fill="auto"/>
            <w:vAlign w:val="center"/>
          </w:tcPr>
          <w:p>
            <w:pPr>
              <w:pStyle w:val="6"/>
              <w:spacing w:after="0" w:line="0" w:lineRule="atLeast"/>
              <w:rPr>
                <w:rFonts w:hint="eastAsia" w:hAnsi="宋体" w:eastAsia="宋体"/>
                <w:sz w:val="20"/>
              </w:rPr>
            </w:pPr>
          </w:p>
        </w:tc>
        <w:tc>
          <w:tcPr>
            <w:tcW w:w="313" w:type="pct"/>
            <w:tcBorders>
              <w:right w:val="single" w:color="auto" w:sz="4" w:space="0"/>
            </w:tcBorders>
            <w:shd w:val="clear" w:color="auto" w:fill="auto"/>
            <w:vAlign w:val="center"/>
          </w:tcPr>
          <w:p>
            <w:pPr>
              <w:pStyle w:val="6"/>
              <w:spacing w:after="0" w:line="0" w:lineRule="atLeast"/>
              <w:rPr>
                <w:rFonts w:hint="eastAsia" w:hAnsi="宋体" w:eastAsia="宋体"/>
                <w:sz w:val="20"/>
              </w:rPr>
            </w:pPr>
          </w:p>
        </w:tc>
        <w:tc>
          <w:tcPr>
            <w:tcW w:w="654" w:type="pct"/>
            <w:tcBorders>
              <w:left w:val="single" w:color="auto" w:sz="4" w:space="0"/>
              <w:right w:val="single" w:color="auto" w:sz="12" w:space="0"/>
            </w:tcBorders>
            <w:shd w:val="clear" w:color="auto" w:fill="auto"/>
          </w:tcPr>
          <w:p>
            <w:pPr>
              <w:pStyle w:val="6"/>
              <w:spacing w:after="0" w:line="0" w:lineRule="atLeast"/>
              <w:rPr>
                <w:rFonts w:hint="eastAsia" w:hAnsi="宋体" w:eastAsia="宋体"/>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36" w:type="pct"/>
            <w:shd w:val="clear" w:color="auto" w:fill="auto"/>
            <w:vAlign w:val="center"/>
          </w:tcPr>
          <w:p>
            <w:pPr>
              <w:pStyle w:val="32"/>
              <w:spacing w:line="0" w:lineRule="atLeast"/>
              <w:rPr>
                <w:rFonts w:ascii="Times New Roman" w:hAnsi="宋体" w:cs="Times New Roman"/>
                <w:color w:val="auto"/>
                <w:sz w:val="20"/>
                <w:szCs w:val="20"/>
              </w:rPr>
            </w:pPr>
            <w:r>
              <w:rPr>
                <w:rFonts w:hAnsi="宋体" w:eastAsia="宋体"/>
                <w:kern w:val="0"/>
                <w:sz w:val="20"/>
                <w:szCs w:val="20"/>
              </w:rPr>
              <w:t>（1）</w:t>
            </w:r>
            <w:r>
              <w:rPr>
                <w:rFonts w:hint="eastAsia" w:hAnsi="宋体" w:eastAsia="宋体"/>
                <w:kern w:val="0"/>
                <w:sz w:val="20"/>
                <w:szCs w:val="20"/>
              </w:rPr>
              <w:t>应明确</w:t>
            </w:r>
            <w:r>
              <w:rPr>
                <w:rFonts w:hint="eastAsia" w:hAnsi="宋体" w:eastAsia="宋体"/>
                <w:kern w:val="0"/>
                <w:sz w:val="20"/>
                <w:szCs w:val="20"/>
                <w:lang w:val="en-US" w:eastAsia="zh-CN"/>
              </w:rPr>
              <w:t>培训</w:t>
            </w:r>
            <w:r>
              <w:rPr>
                <w:rFonts w:hint="eastAsia" w:hAnsi="宋体" w:eastAsia="宋体"/>
                <w:kern w:val="0"/>
                <w:sz w:val="20"/>
                <w:szCs w:val="20"/>
              </w:rPr>
              <w:t>目标和</w:t>
            </w:r>
            <w:r>
              <w:rPr>
                <w:rFonts w:hint="eastAsia" w:hAnsi="宋体" w:eastAsia="宋体"/>
                <w:kern w:val="0"/>
                <w:sz w:val="20"/>
                <w:szCs w:val="20"/>
                <w:lang w:val="en-US" w:eastAsia="zh-CN"/>
              </w:rPr>
              <w:t>培训</w:t>
            </w:r>
            <w:r>
              <w:rPr>
                <w:rFonts w:hint="eastAsia" w:hAnsi="宋体" w:eastAsia="宋体"/>
                <w:kern w:val="0"/>
                <w:sz w:val="20"/>
                <w:szCs w:val="20"/>
              </w:rPr>
              <w:t>方式；</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教员培训</w:t>
            </w:r>
            <w:r>
              <w:rPr>
                <w:rFonts w:hint="eastAsia" w:hAnsi="宋体" w:eastAsia="宋体"/>
                <w:sz w:val="20"/>
              </w:rPr>
              <w:t>大纲是否明确教学目标和教学方式。</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36" w:type="pct"/>
            <w:shd w:val="clear" w:color="auto" w:fill="auto"/>
            <w:vAlign w:val="center"/>
          </w:tcPr>
          <w:p>
            <w:pPr>
              <w:adjustRightInd w:val="0"/>
              <w:snapToGrid w:val="0"/>
              <w:spacing w:line="0" w:lineRule="atLeast"/>
              <w:rPr>
                <w:rFonts w:hAnsi="宋体" w:eastAsia="宋体" w:asciiTheme="minorHAnsi" w:cstheme="minorBidi"/>
                <w:kern w:val="0"/>
                <w:sz w:val="20"/>
                <w:szCs w:val="20"/>
                <w:lang w:val="en-US" w:eastAsia="zh-CN" w:bidi="ar-SA"/>
              </w:rPr>
            </w:pPr>
            <w:r>
              <w:rPr>
                <w:rFonts w:hAnsi="宋体" w:eastAsia="宋体"/>
                <w:kern w:val="0"/>
                <w:sz w:val="20"/>
                <w:szCs w:val="20"/>
              </w:rPr>
              <w:t>（2）</w:t>
            </w:r>
            <w:r>
              <w:rPr>
                <w:rFonts w:hint="eastAsia" w:hAnsi="宋体" w:eastAsia="宋体"/>
                <w:kern w:val="0"/>
                <w:sz w:val="20"/>
                <w:szCs w:val="20"/>
              </w:rPr>
              <w:t>应明确知识点、培训要素和学时要求；</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教员培训</w:t>
            </w:r>
            <w:r>
              <w:rPr>
                <w:rFonts w:hint="eastAsia" w:hAnsi="宋体" w:eastAsia="宋体"/>
                <w:sz w:val="20"/>
              </w:rPr>
              <w:t>大纲是否明确对应的知识点、培训要素和学时要求。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36" w:type="pct"/>
            <w:shd w:val="clear" w:color="auto" w:fill="auto"/>
            <w:vAlign w:val="center"/>
          </w:tcPr>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kern w:val="0"/>
                <w:sz w:val="20"/>
                <w:szCs w:val="20"/>
              </w:rPr>
              <w:t>（</w:t>
            </w:r>
            <w:r>
              <w:rPr>
                <w:rFonts w:hAnsi="宋体" w:eastAsia="宋体"/>
                <w:kern w:val="0"/>
                <w:sz w:val="20"/>
                <w:szCs w:val="20"/>
              </w:rPr>
              <w:t>3）</w:t>
            </w:r>
            <w:r>
              <w:rPr>
                <w:rFonts w:hint="eastAsia" w:hAnsi="宋体" w:eastAsia="宋体"/>
                <w:kern w:val="0"/>
                <w:sz w:val="20"/>
                <w:szCs w:val="20"/>
              </w:rPr>
              <w:t>应明确培训考核方式和标准</w:t>
            </w:r>
            <w:r>
              <w:rPr>
                <w:rFonts w:hint="eastAsia" w:hAnsi="宋体" w:eastAsia="宋体"/>
                <w:kern w:val="0"/>
                <w:sz w:val="20"/>
                <w:szCs w:val="20"/>
                <w:lang w:eastAsia="zh-CN"/>
              </w:rPr>
              <w:t>。</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教员培训</w:t>
            </w:r>
            <w:r>
              <w:rPr>
                <w:rFonts w:hint="eastAsia" w:hAnsi="宋体" w:eastAsia="宋体"/>
                <w:sz w:val="20"/>
              </w:rPr>
              <w:t>大纲是否明确考核</w:t>
            </w:r>
            <w:r>
              <w:rPr>
                <w:rFonts w:hint="eastAsia" w:hAnsi="宋体" w:eastAsia="宋体"/>
                <w:sz w:val="20"/>
                <w:lang w:val="en-US" w:eastAsia="zh-CN"/>
              </w:rPr>
              <w:t>评估</w:t>
            </w:r>
            <w:r>
              <w:rPr>
                <w:rFonts w:hint="eastAsia" w:hAnsi="宋体" w:eastAsia="宋体"/>
                <w:sz w:val="20"/>
              </w:rPr>
              <w:t>方式和标准。</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6"/>
            <w:tcBorders>
              <w:right w:val="single" w:color="auto" w:sz="12" w:space="0"/>
            </w:tcBorders>
            <w:shd w:val="clear" w:color="auto" w:fill="auto"/>
            <w:vAlign w:val="center"/>
          </w:tcPr>
          <w:p>
            <w:pPr>
              <w:widowControl/>
              <w:jc w:val="left"/>
              <w:rPr>
                <w:rFonts w:hint="eastAsia"/>
                <w:b/>
                <w:sz w:val="20"/>
                <w:lang w:val="en-US" w:eastAsia="zh-CN"/>
              </w:rPr>
            </w:pPr>
            <w:r>
              <w:rPr>
                <w:rFonts w:hint="eastAsia"/>
                <w:b/>
                <w:sz w:val="20"/>
                <w:lang w:val="en-US" w:eastAsia="zh-CN"/>
              </w:rPr>
              <w:t>4</w:t>
            </w:r>
            <w:r>
              <w:rPr>
                <w:b/>
                <w:sz w:val="20"/>
              </w:rPr>
              <w:t xml:space="preserve"> </w:t>
            </w:r>
            <w:r>
              <w:rPr>
                <w:rFonts w:hint="eastAsia"/>
                <w:b/>
                <w:sz w:val="20"/>
                <w:lang w:val="en-US" w:eastAsia="zh-CN"/>
              </w:rPr>
              <w:t>考核评估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736" w:type="pct"/>
            <w:vMerge w:val="restart"/>
            <w:shd w:val="clear" w:color="auto" w:fill="auto"/>
            <w:vAlign w:val="center"/>
          </w:tcPr>
          <w:p>
            <w:pPr>
              <w:adjustRightInd w:val="0"/>
              <w:snapToGrid w:val="0"/>
              <w:spacing w:line="0" w:lineRule="atLeast"/>
              <w:rPr>
                <w:rFonts w:hint="eastAsia" w:hAnsi="宋体" w:eastAsia="宋体" w:cstheme="minorBidi"/>
                <w:kern w:val="0"/>
                <w:sz w:val="20"/>
                <w:szCs w:val="20"/>
                <w:lang w:val="en-US" w:eastAsia="zh-CN" w:bidi="ar-SA"/>
              </w:rPr>
            </w:pPr>
            <w:r>
              <w:rPr>
                <w:rFonts w:hint="eastAsia" w:hAnsi="宋体" w:eastAsia="宋体" w:cstheme="minorBidi"/>
                <w:kern w:val="0"/>
                <w:sz w:val="20"/>
                <w:szCs w:val="20"/>
                <w:lang w:val="en-US" w:eastAsia="zh-CN" w:bidi="ar-SA"/>
              </w:rPr>
              <w:t>教员申请人须通过已认证资深特聘教员的评估考核，至少包含以下内容：</w:t>
            </w:r>
          </w:p>
          <w:p>
            <w:pPr>
              <w:numPr>
                <w:ilvl w:val="0"/>
                <w:numId w:val="13"/>
              </w:num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应符合</w:t>
            </w:r>
            <w:r>
              <w:rPr>
                <w:rFonts w:hint="eastAsia" w:hAnsi="宋体" w:eastAsia="宋体" w:cstheme="minorBidi"/>
                <w:kern w:val="0"/>
                <w:sz w:val="20"/>
                <w:szCs w:val="20"/>
                <w:lang w:val="en-US" w:eastAsia="zh-CN" w:bidi="ar-SA"/>
              </w:rPr>
              <w:t>团体标准5.2.2中（1）、（2）、（3）以及（4）中2和3条款的要求</w:t>
            </w:r>
            <w:r>
              <w:rPr>
                <w:rFonts w:hint="eastAsia" w:hAnsi="宋体" w:eastAsia="宋体" w:asciiTheme="minorHAnsi" w:cstheme="minorBidi"/>
                <w:kern w:val="0"/>
                <w:sz w:val="20"/>
                <w:szCs w:val="20"/>
                <w:lang w:val="en-US" w:eastAsia="zh-CN" w:bidi="ar-SA"/>
              </w:rPr>
              <w:t>；</w:t>
            </w:r>
          </w:p>
          <w:p>
            <w:pPr>
              <w:numPr>
                <w:ilvl w:val="0"/>
                <w:numId w:val="13"/>
              </w:num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教员申请人完成培训后进行的拟授课程的试讲</w:t>
            </w:r>
            <w:r>
              <w:rPr>
                <w:rFonts w:hint="eastAsia" w:hAnsi="宋体" w:eastAsia="宋体" w:cstheme="minorBidi"/>
                <w:kern w:val="0"/>
                <w:sz w:val="20"/>
                <w:szCs w:val="20"/>
                <w:lang w:val="en-US" w:eastAsia="zh-CN" w:bidi="ar-SA"/>
              </w:rPr>
              <w:t>；</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cstheme="minorBidi"/>
                <w:kern w:val="0"/>
                <w:sz w:val="20"/>
                <w:szCs w:val="20"/>
                <w:lang w:val="en-US" w:eastAsia="zh-CN" w:bidi="ar-SA"/>
              </w:rPr>
              <w:t>（3）</w:t>
            </w:r>
            <w:r>
              <w:rPr>
                <w:rFonts w:hint="eastAsia" w:hAnsi="宋体" w:eastAsia="宋体" w:asciiTheme="minorHAnsi" w:cstheme="minorBidi"/>
                <w:kern w:val="0"/>
                <w:sz w:val="20"/>
                <w:szCs w:val="20"/>
                <w:lang w:val="en-US" w:eastAsia="zh-CN" w:bidi="ar-SA"/>
              </w:rPr>
              <w:t>具备</w:t>
            </w:r>
            <w:r>
              <w:rPr>
                <w:rFonts w:hint="eastAsia" w:hAnsi="宋体" w:eastAsia="宋体" w:cstheme="minorBidi"/>
                <w:kern w:val="0"/>
                <w:sz w:val="20"/>
                <w:szCs w:val="20"/>
                <w:lang w:val="en-US" w:eastAsia="zh-CN" w:bidi="ar-SA"/>
              </w:rPr>
              <w:t>以下</w:t>
            </w:r>
            <w:r>
              <w:rPr>
                <w:rFonts w:hint="eastAsia" w:hAnsi="宋体" w:eastAsia="宋体" w:asciiTheme="minorHAnsi" w:cstheme="minorBidi"/>
                <w:kern w:val="0"/>
                <w:sz w:val="20"/>
                <w:szCs w:val="20"/>
                <w:lang w:val="en-US" w:eastAsia="zh-CN" w:bidi="ar-SA"/>
              </w:rPr>
              <w:t>教学指导技能：</w:t>
            </w:r>
          </w:p>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cstheme="minorBidi"/>
                <w:kern w:val="0"/>
                <w:sz w:val="20"/>
                <w:szCs w:val="20"/>
                <w:lang w:val="en-US" w:eastAsia="zh-CN" w:bidi="ar-SA"/>
              </w:rPr>
              <w:t>1、</w:t>
            </w:r>
            <w:r>
              <w:rPr>
                <w:rFonts w:hint="eastAsia" w:hAnsi="宋体" w:eastAsia="宋体" w:asciiTheme="minorHAnsi" w:cstheme="minorBidi"/>
                <w:kern w:val="0"/>
                <w:sz w:val="20"/>
                <w:szCs w:val="20"/>
                <w:lang w:val="en-US" w:eastAsia="zh-CN" w:bidi="ar-SA"/>
              </w:rPr>
              <w:t>合理设置、定义教学目标；</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cstheme="minorBidi"/>
                <w:kern w:val="0"/>
                <w:sz w:val="20"/>
                <w:szCs w:val="20"/>
                <w:lang w:val="en-US" w:eastAsia="zh-CN" w:bidi="ar-SA"/>
              </w:rPr>
              <w:t>2、</w:t>
            </w:r>
            <w:r>
              <w:rPr>
                <w:rFonts w:hint="eastAsia" w:hAnsi="宋体" w:eastAsia="宋体" w:asciiTheme="minorHAnsi" w:cstheme="minorBidi"/>
                <w:kern w:val="0"/>
                <w:sz w:val="20"/>
                <w:szCs w:val="20"/>
                <w:lang w:val="en-US" w:eastAsia="zh-CN" w:bidi="ar-SA"/>
              </w:rPr>
              <w:t>实现不同阶段性的已设定的教学目标；</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cstheme="minorBidi"/>
                <w:kern w:val="0"/>
                <w:sz w:val="20"/>
                <w:szCs w:val="20"/>
                <w:lang w:val="en-US" w:eastAsia="zh-CN" w:bidi="ar-SA"/>
              </w:rPr>
              <w:t>3、具有完整且合理的拟授课程的教学大纲、教材和课件</w:t>
            </w:r>
            <w:r>
              <w:rPr>
                <w:rFonts w:hint="eastAsia" w:hAnsi="宋体" w:eastAsia="宋体" w:asciiTheme="minorHAnsi" w:cstheme="minorBidi"/>
                <w:kern w:val="0"/>
                <w:sz w:val="20"/>
                <w:szCs w:val="20"/>
                <w:lang w:val="en-US" w:eastAsia="zh-CN" w:bidi="ar-SA"/>
              </w:rPr>
              <w:t>；</w:t>
            </w:r>
            <w:r>
              <w:rPr>
                <w:rFonts w:hint="eastAsia" w:hAnsi="宋体" w:eastAsia="宋体" w:asciiTheme="minorHAnsi" w:cstheme="minorBidi"/>
                <w:kern w:val="0"/>
                <w:sz w:val="20"/>
                <w:szCs w:val="20"/>
                <w:lang w:val="en-US" w:eastAsia="zh-CN" w:bidi="ar-SA"/>
              </w:rPr>
              <w:br w:type="textWrapping"/>
            </w:r>
            <w:r>
              <w:rPr>
                <w:rFonts w:hint="eastAsia" w:hAnsi="宋体" w:eastAsia="宋体" w:asciiTheme="minorHAnsi" w:cstheme="minorBidi"/>
                <w:kern w:val="0"/>
                <w:sz w:val="20"/>
                <w:szCs w:val="20"/>
                <w:lang w:val="en-US" w:eastAsia="zh-CN" w:bidi="ar-SA"/>
              </w:rPr>
              <w:t>4、熟练掌握所教学项目的知识；</w:t>
            </w:r>
          </w:p>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5、清晰的解释能力；</w:t>
            </w:r>
          </w:p>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6、语言使用能力；</w:t>
            </w:r>
          </w:p>
          <w:p>
            <w:pPr>
              <w:numPr>
                <w:ilvl w:val="0"/>
                <w:numId w:val="0"/>
              </w:num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7、表达技巧。</w:t>
            </w:r>
          </w:p>
        </w:tc>
        <w:tc>
          <w:tcPr>
            <w:tcW w:w="1793" w:type="pct"/>
            <w:shd w:val="clear" w:color="auto" w:fill="auto"/>
            <w:vAlign w:val="center"/>
          </w:tcPr>
          <w:p>
            <w:pPr>
              <w:pStyle w:val="6"/>
              <w:spacing w:after="0" w:line="0" w:lineRule="atLeast"/>
              <w:rPr>
                <w:rFonts w:hint="default" w:hAnsi="宋体" w:eastAsia="宋体"/>
                <w:sz w:val="20"/>
                <w:lang w:val="en-US" w:eastAsia="zh-CN"/>
              </w:rPr>
            </w:pPr>
            <w:r>
              <w:rPr>
                <w:rFonts w:hint="eastAsia" w:hAnsi="宋体" w:eastAsia="宋体"/>
                <w:sz w:val="20"/>
                <w:lang w:val="en-US" w:eastAsia="zh-CN"/>
              </w:rPr>
              <w:t xml:space="preserve">1. </w:t>
            </w: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是否在程序中明确对教员申请人的考核要求。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736" w:type="pct"/>
            <w:vMerge w:val="continue"/>
            <w:shd w:val="clear" w:color="auto" w:fill="auto"/>
            <w:vAlign w:val="center"/>
          </w:tcPr>
          <w:p>
            <w:pPr>
              <w:pStyle w:val="6"/>
              <w:spacing w:after="0" w:line="0" w:lineRule="atLeast"/>
            </w:pPr>
          </w:p>
        </w:tc>
        <w:tc>
          <w:tcPr>
            <w:tcW w:w="1793" w:type="pct"/>
            <w:shd w:val="clear" w:color="auto" w:fill="auto"/>
            <w:vAlign w:val="center"/>
          </w:tcPr>
          <w:p>
            <w:pPr>
              <w:pStyle w:val="6"/>
              <w:numPr>
                <w:ilvl w:val="0"/>
                <w:numId w:val="0"/>
              </w:numPr>
              <w:spacing w:after="0" w:line="0" w:lineRule="atLeast"/>
              <w:ind w:leftChars="0"/>
              <w:rPr>
                <w:rFonts w:hint="default" w:hAnsi="宋体" w:eastAsia="宋体"/>
                <w:sz w:val="20"/>
                <w:lang w:val="en-US" w:eastAsia="zh-CN"/>
              </w:rPr>
            </w:pPr>
            <w:r>
              <w:rPr>
                <w:rFonts w:hint="eastAsia" w:hAnsi="宋体" w:eastAsia="宋体"/>
                <w:sz w:val="20"/>
                <w:lang w:val="en-US" w:eastAsia="zh-CN"/>
              </w:rPr>
              <w:t>2. 检查教员</w:t>
            </w:r>
            <w:r>
              <w:rPr>
                <w:rFonts w:hint="eastAsia" w:hAnsi="宋体" w:eastAsia="宋体"/>
                <w:sz w:val="20"/>
              </w:rPr>
              <w:t>培训机构</w:t>
            </w:r>
            <w:r>
              <w:rPr>
                <w:rFonts w:hint="eastAsia" w:hAnsi="宋体" w:eastAsia="宋体"/>
                <w:sz w:val="20"/>
                <w:lang w:val="en-US" w:eastAsia="zh-CN"/>
              </w:rPr>
              <w:t>的考核内容是否符合条款要求。</w:t>
            </w:r>
          </w:p>
        </w:tc>
        <w:tc>
          <w:tcPr>
            <w:tcW w:w="251" w:type="pct"/>
            <w:shd w:val="clear" w:color="auto" w:fill="auto"/>
            <w:vAlign w:val="center"/>
          </w:tcPr>
          <w:p>
            <w:pPr>
              <w:pStyle w:val="6"/>
              <w:spacing w:after="0" w:line="0" w:lineRule="atLeast"/>
              <w:rPr>
                <w:rFonts w:hint="eastAsia" w:hAnsi="宋体" w:eastAsia="宋体"/>
                <w:sz w:val="20"/>
              </w:rPr>
            </w:pPr>
          </w:p>
        </w:tc>
        <w:tc>
          <w:tcPr>
            <w:tcW w:w="251" w:type="pct"/>
            <w:shd w:val="clear" w:color="auto" w:fill="auto"/>
            <w:vAlign w:val="center"/>
          </w:tcPr>
          <w:p>
            <w:pPr>
              <w:pStyle w:val="6"/>
              <w:spacing w:after="0" w:line="0" w:lineRule="atLeast"/>
              <w:rPr>
                <w:rFonts w:hint="eastAsia" w:hAnsi="宋体" w:eastAsia="宋体"/>
                <w:sz w:val="20"/>
              </w:rPr>
            </w:pPr>
          </w:p>
        </w:tc>
        <w:tc>
          <w:tcPr>
            <w:tcW w:w="313" w:type="pct"/>
            <w:tcBorders>
              <w:right w:val="single" w:color="auto" w:sz="4" w:space="0"/>
            </w:tcBorders>
            <w:shd w:val="clear" w:color="auto" w:fill="auto"/>
            <w:vAlign w:val="center"/>
          </w:tcPr>
          <w:p>
            <w:pPr>
              <w:pStyle w:val="6"/>
              <w:spacing w:after="0" w:line="0" w:lineRule="atLeast"/>
              <w:rPr>
                <w:rFonts w:hint="eastAsia" w:hAnsi="宋体" w:eastAsia="宋体"/>
                <w:sz w:val="20"/>
              </w:rPr>
            </w:pPr>
          </w:p>
        </w:tc>
        <w:tc>
          <w:tcPr>
            <w:tcW w:w="654" w:type="pct"/>
            <w:tcBorders>
              <w:left w:val="single" w:color="auto" w:sz="4" w:space="0"/>
              <w:right w:val="single" w:color="auto" w:sz="12" w:space="0"/>
            </w:tcBorders>
            <w:shd w:val="clear" w:color="auto" w:fill="auto"/>
          </w:tcPr>
          <w:p>
            <w:pPr>
              <w:pStyle w:val="6"/>
              <w:spacing w:after="0" w:line="0" w:lineRule="atLeast"/>
              <w:rPr>
                <w:rFonts w:hint="eastAsia" w:hAnsi="宋体" w:eastAsia="宋体"/>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Borders>
              <w:right w:val="single" w:color="auto" w:sz="12" w:space="0"/>
            </w:tcBorders>
            <w:shd w:val="clear" w:color="auto" w:fill="auto"/>
            <w:vAlign w:val="center"/>
          </w:tcPr>
          <w:p>
            <w:pPr>
              <w:widowControl/>
              <w:jc w:val="left"/>
              <w:rPr>
                <w:rFonts w:hint="default"/>
                <w:sz w:val="23"/>
                <w:szCs w:val="23"/>
                <w:lang w:val="en-US"/>
              </w:rPr>
            </w:pPr>
            <w:r>
              <w:rPr>
                <w:rFonts w:hint="eastAsia"/>
                <w:b/>
                <w:sz w:val="20"/>
                <w:lang w:val="en-US" w:eastAsia="zh-CN"/>
              </w:rPr>
              <w:t>5</w:t>
            </w:r>
            <w:r>
              <w:rPr>
                <w:b/>
                <w:sz w:val="20"/>
              </w:rPr>
              <w:t xml:space="preserve"> </w:t>
            </w:r>
            <w:r>
              <w:rPr>
                <w:rFonts w:hint="eastAsia"/>
                <w:b/>
                <w:sz w:val="20"/>
                <w:lang w:val="en-US" w:eastAsia="zh-CN"/>
              </w:rPr>
              <w:t>教员培训合格证书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736" w:type="pct"/>
            <w:shd w:val="clear" w:color="auto" w:fill="auto"/>
            <w:vAlign w:val="center"/>
          </w:tcPr>
          <w:p>
            <w:pPr>
              <w:adjustRightInd w:val="0"/>
              <w:snapToGrid w:val="0"/>
              <w:spacing w:line="0" w:lineRule="atLeast"/>
              <w:rPr>
                <w:rFonts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（1）考核评估完成后，应当向考核通过的教员申请人颁发教员培训合格证书。</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培训机构程序</w:t>
            </w:r>
            <w:r>
              <w:rPr>
                <w:rFonts w:hint="eastAsia" w:hAnsi="宋体" w:eastAsia="宋体"/>
                <w:sz w:val="20"/>
                <w:lang w:val="en-US" w:eastAsia="zh-CN"/>
              </w:rPr>
              <w:t>是否</w:t>
            </w:r>
            <w:r>
              <w:rPr>
                <w:rFonts w:hint="eastAsia" w:hAnsi="宋体" w:eastAsia="宋体"/>
                <w:sz w:val="20"/>
              </w:rPr>
              <w:t>已明确的</w:t>
            </w:r>
            <w:r>
              <w:rPr>
                <w:rFonts w:hint="eastAsia" w:hAnsi="宋体" w:eastAsia="宋体"/>
                <w:sz w:val="20"/>
                <w:lang w:val="en-US" w:eastAsia="zh-CN"/>
              </w:rPr>
              <w:t>教员</w:t>
            </w:r>
            <w:r>
              <w:rPr>
                <w:rFonts w:hint="eastAsia" w:hAnsi="宋体" w:eastAsia="宋体"/>
                <w:sz w:val="20"/>
              </w:rPr>
              <w:t>培训合格证书的颁发要求。</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36" w:type="pct"/>
            <w:shd w:val="clear" w:color="auto" w:fill="auto"/>
            <w:vAlign w:val="center"/>
          </w:tcPr>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（2）教员培训合格证书应至少包含以下内容：</w:t>
            </w:r>
          </w:p>
          <w:p>
            <w:pPr>
              <w:adjustRightInd w:val="0"/>
              <w:snapToGrid w:val="0"/>
              <w:spacing w:line="0" w:lineRule="atLeast"/>
              <w:rPr>
                <w:rFonts w:hint="eastAsia"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1、维修协会标志和</w:t>
            </w:r>
            <w:r>
              <w:rPr>
                <w:rFonts w:hint="eastAsia" w:hAnsi="宋体" w:eastAsia="宋体" w:cstheme="minorBidi"/>
                <w:kern w:val="0"/>
                <w:sz w:val="20"/>
                <w:szCs w:val="20"/>
                <w:lang w:val="en-US" w:eastAsia="zh-CN" w:bidi="ar-SA"/>
              </w:rPr>
              <w:t>教员</w:t>
            </w:r>
            <w:r>
              <w:rPr>
                <w:rFonts w:hint="eastAsia" w:hAnsi="宋体" w:eastAsia="宋体" w:asciiTheme="minorHAnsi" w:cstheme="minorBidi"/>
                <w:kern w:val="0"/>
                <w:sz w:val="20"/>
                <w:szCs w:val="20"/>
                <w:lang w:val="en-US" w:eastAsia="zh-CN" w:bidi="ar-SA"/>
              </w:rPr>
              <w:t>培训机构标志；</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2、</w:t>
            </w:r>
            <w:r>
              <w:rPr>
                <w:rFonts w:hint="eastAsia" w:hAnsi="宋体" w:eastAsia="宋体" w:cstheme="minorBidi"/>
                <w:kern w:val="0"/>
                <w:sz w:val="20"/>
                <w:szCs w:val="20"/>
                <w:lang w:val="en-US" w:eastAsia="zh-CN" w:bidi="ar-SA"/>
              </w:rPr>
              <w:t>教员</w:t>
            </w:r>
            <w:r>
              <w:rPr>
                <w:rFonts w:hint="eastAsia" w:hAnsi="宋体" w:eastAsia="宋体" w:asciiTheme="minorHAnsi" w:cstheme="minorBidi"/>
                <w:kern w:val="0"/>
                <w:sz w:val="20"/>
                <w:szCs w:val="20"/>
                <w:lang w:val="en-US" w:eastAsia="zh-CN" w:bidi="ar-SA"/>
              </w:rPr>
              <w:t>培训机构合格证书编号；</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3、教员培训合格证书编号；</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4、教员申请人姓名、</w:t>
            </w:r>
            <w:ins w:id="343" w:author="shura" w:date="2024-12-18T13:42:37Z">
              <w:r>
                <w:rPr>
                  <w:rFonts w:hint="eastAsia" w:hAnsi="宋体" w:eastAsia="宋体" w:asciiTheme="minorHAnsi" w:cstheme="minorBidi"/>
                  <w:kern w:val="0"/>
                  <w:sz w:val="20"/>
                  <w:szCs w:val="20"/>
                  <w:lang w:val="en-US" w:eastAsia="zh-CN" w:bidi="ar-SA"/>
                </w:rPr>
                <w:t>身份证号（外籍人员护照号）</w:t>
              </w:r>
            </w:ins>
            <w:ins w:id="344" w:author="shura" w:date="2024-12-18T13:42:38Z">
              <w:r>
                <w:rPr>
                  <w:rFonts w:hint="eastAsia" w:hAnsi="宋体" w:eastAsia="宋体" w:cstheme="minorBidi"/>
                  <w:kern w:val="0"/>
                  <w:sz w:val="20"/>
                  <w:szCs w:val="20"/>
                  <w:lang w:val="en-US" w:eastAsia="zh-CN" w:bidi="ar-SA"/>
                </w:rPr>
                <w:t>、</w:t>
              </w:r>
            </w:ins>
            <w:r>
              <w:rPr>
                <w:rFonts w:hint="eastAsia" w:hAnsi="宋体" w:eastAsia="宋体" w:asciiTheme="minorHAnsi" w:cstheme="minorBidi"/>
                <w:kern w:val="0"/>
                <w:sz w:val="20"/>
                <w:szCs w:val="20"/>
                <w:lang w:val="en-US" w:eastAsia="zh-CN" w:bidi="ar-SA"/>
              </w:rPr>
              <w:t>考核通过的发动机型号；</w:t>
            </w:r>
          </w:p>
          <w:p>
            <w:pPr>
              <w:adjustRightInd w:val="0"/>
              <w:snapToGrid w:val="0"/>
              <w:spacing w:line="0" w:lineRule="atLeast"/>
              <w:rPr>
                <w:rFonts w:hint="default"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5、教员培训合格证书颁发日期；</w:t>
            </w:r>
          </w:p>
          <w:p>
            <w:pPr>
              <w:adjustRightInd w:val="0"/>
              <w:snapToGrid w:val="0"/>
              <w:spacing w:line="0" w:lineRule="atLeast"/>
              <w:rPr>
                <w:rFonts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6、</w:t>
            </w:r>
            <w:r>
              <w:rPr>
                <w:rFonts w:hint="eastAsia" w:hAnsi="宋体" w:eastAsia="宋体" w:cstheme="minorBidi"/>
                <w:kern w:val="0"/>
                <w:sz w:val="20"/>
                <w:szCs w:val="20"/>
                <w:lang w:val="en-US" w:eastAsia="zh-CN" w:bidi="ar-SA"/>
              </w:rPr>
              <w:t>教员</w:t>
            </w:r>
            <w:r>
              <w:rPr>
                <w:rFonts w:hint="eastAsia" w:hAnsi="宋体" w:eastAsia="宋体" w:asciiTheme="minorHAnsi" w:cstheme="minorBidi"/>
                <w:kern w:val="0"/>
                <w:sz w:val="20"/>
                <w:szCs w:val="20"/>
                <w:lang w:val="en-US" w:eastAsia="zh-CN" w:bidi="ar-SA"/>
              </w:rPr>
              <w:t>培训机构</w:t>
            </w:r>
            <w:r>
              <w:rPr>
                <w:rFonts w:hint="eastAsia" w:hAnsi="宋体" w:eastAsia="宋体" w:cstheme="minorBidi"/>
                <w:kern w:val="0"/>
                <w:sz w:val="20"/>
                <w:szCs w:val="20"/>
                <w:lang w:val="en-US" w:eastAsia="zh-CN" w:bidi="ar-SA"/>
              </w:rPr>
              <w:t>公章和资深特聘教员</w:t>
            </w:r>
            <w:r>
              <w:rPr>
                <w:rFonts w:hint="eastAsia" w:hAnsi="宋体" w:eastAsia="宋体" w:asciiTheme="minorHAnsi" w:cstheme="minorBidi"/>
                <w:kern w:val="0"/>
                <w:sz w:val="20"/>
                <w:szCs w:val="20"/>
                <w:lang w:val="en-US" w:eastAsia="zh-CN" w:bidi="ar-SA"/>
              </w:rPr>
              <w:t>签字。</w:t>
            </w:r>
          </w:p>
        </w:tc>
        <w:tc>
          <w:tcPr>
            <w:tcW w:w="1793" w:type="pct"/>
            <w:shd w:val="clear" w:color="auto" w:fill="auto"/>
            <w:vAlign w:val="center"/>
          </w:tcPr>
          <w:p>
            <w:pPr>
              <w:pStyle w:val="6"/>
              <w:spacing w:after="0" w:line="0" w:lineRule="atLeast"/>
              <w:rPr>
                <w:rFonts w:hint="eastAsia" w:ascii="Times New Roman" w:hAnsi="宋体" w:eastAsia="宋体" w:cs="Times New Roman"/>
                <w:kern w:val="0"/>
                <w:sz w:val="20"/>
                <w:szCs w:val="20"/>
                <w:lang w:val="en-US" w:eastAsia="zh-CN" w:bidi="ar-SA"/>
              </w:rPr>
            </w:pPr>
            <w:r>
              <w:rPr>
                <w:rFonts w:hint="eastAsia" w:hAnsi="宋体" w:eastAsia="宋体"/>
                <w:sz w:val="20"/>
              </w:rPr>
              <w:t>检查</w:t>
            </w:r>
            <w:r>
              <w:rPr>
                <w:rFonts w:hint="eastAsia" w:hAnsi="宋体" w:eastAsia="宋体"/>
                <w:sz w:val="20"/>
                <w:lang w:val="en-US" w:eastAsia="zh-CN"/>
              </w:rPr>
              <w:t>教员</w:t>
            </w:r>
            <w:r>
              <w:rPr>
                <w:rFonts w:hint="eastAsia" w:hAnsi="宋体" w:eastAsia="宋体"/>
                <w:sz w:val="20"/>
              </w:rPr>
              <w:t>培训机构</w:t>
            </w:r>
            <w:r>
              <w:rPr>
                <w:rFonts w:hint="eastAsia" w:hAnsi="宋体" w:eastAsia="宋体"/>
                <w:sz w:val="20"/>
                <w:lang w:val="en-US" w:eastAsia="zh-CN"/>
              </w:rPr>
              <w:t>的教员</w:t>
            </w:r>
            <w:r>
              <w:rPr>
                <w:rFonts w:hint="eastAsia" w:hAnsi="宋体" w:eastAsia="宋体"/>
                <w:sz w:val="20"/>
              </w:rPr>
              <w:t>培训合格证书</w:t>
            </w:r>
            <w:r>
              <w:rPr>
                <w:rFonts w:hint="eastAsia" w:hAnsi="宋体" w:eastAsia="宋体"/>
                <w:sz w:val="20"/>
                <w:lang w:val="en-US" w:eastAsia="zh-CN"/>
              </w:rPr>
              <w:t>是否</w:t>
            </w:r>
            <w:r>
              <w:rPr>
                <w:rFonts w:hint="eastAsia" w:hAnsi="宋体" w:eastAsia="宋体"/>
                <w:sz w:val="20"/>
              </w:rPr>
              <w:t>符合规定。</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36" w:type="pct"/>
            <w:shd w:val="clear" w:color="auto" w:fill="auto"/>
            <w:vAlign w:val="center"/>
          </w:tcPr>
          <w:p>
            <w:pPr>
              <w:adjustRightInd w:val="0"/>
              <w:snapToGrid w:val="0"/>
              <w:spacing w:line="0" w:lineRule="atLeast"/>
              <w:rPr>
                <w:rFonts w:hAnsi="宋体" w:eastAsia="宋体" w:asciiTheme="minorHAnsi" w:cstheme="minorBidi"/>
                <w:kern w:val="0"/>
                <w:sz w:val="20"/>
                <w:szCs w:val="20"/>
                <w:lang w:val="en-US" w:eastAsia="zh-CN" w:bidi="ar-SA"/>
              </w:rPr>
            </w:pPr>
            <w:r>
              <w:rPr>
                <w:rFonts w:hint="eastAsia" w:hAnsi="宋体" w:eastAsia="宋体" w:asciiTheme="minorHAnsi" w:cstheme="minorBidi"/>
                <w:kern w:val="0"/>
                <w:sz w:val="20"/>
                <w:szCs w:val="20"/>
                <w:lang w:val="en-US" w:eastAsia="zh-CN" w:bidi="ar-SA"/>
              </w:rPr>
              <w:t>（3）对于考核未通过的教员申请人不得颁发教员培训合格证书。</w:t>
            </w:r>
          </w:p>
        </w:tc>
        <w:tc>
          <w:tcPr>
            <w:tcW w:w="1793" w:type="pct"/>
            <w:shd w:val="clear" w:color="auto" w:fill="auto"/>
            <w:vAlign w:val="center"/>
          </w:tcPr>
          <w:p>
            <w:pPr>
              <w:pStyle w:val="6"/>
              <w:numPr>
                <w:ilvl w:val="0"/>
                <w:numId w:val="0"/>
              </w:numPr>
              <w:spacing w:after="0" w:line="0" w:lineRule="atLeast"/>
              <w:ind w:left="0" w:leftChars="0" w:firstLine="0" w:firstLineChars="0"/>
              <w:rPr>
                <w:rFonts w:hint="eastAsia" w:ascii="Times New Roman" w:hAnsi="宋体" w:eastAsia="宋体" w:cs="Times New Roman"/>
                <w:kern w:val="0"/>
                <w:sz w:val="20"/>
                <w:szCs w:val="20"/>
                <w:lang w:val="en-US" w:eastAsia="zh-CN" w:bidi="ar-SA"/>
              </w:rPr>
            </w:pPr>
            <w:r>
              <w:rPr>
                <w:rFonts w:hint="eastAsia" w:hAnsi="宋体" w:eastAsia="宋体"/>
                <w:sz w:val="20"/>
              </w:rPr>
              <w:t>检查培训机构</w:t>
            </w:r>
            <w:r>
              <w:rPr>
                <w:rFonts w:hint="eastAsia" w:hAnsi="宋体" w:eastAsia="宋体"/>
                <w:sz w:val="20"/>
                <w:lang w:val="en-US" w:eastAsia="zh-CN"/>
              </w:rPr>
              <w:t>是否明确培训合格证书的申请材料。</w:t>
            </w: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251" w:type="pct"/>
            <w:shd w:val="clear" w:color="auto" w:fill="auto"/>
            <w:vAlign w:val="center"/>
          </w:tcPr>
          <w:p>
            <w:pPr>
              <w:pStyle w:val="6"/>
              <w:spacing w:after="0" w:line="0" w:lineRule="atLeast"/>
              <w:jc w:val="center"/>
              <w:rPr>
                <w:rFonts w:ascii="宋体" w:hAnsi="宋体" w:eastAsia="宋体"/>
                <w:b/>
                <w:sz w:val="20"/>
              </w:rPr>
            </w:pPr>
          </w:p>
        </w:tc>
        <w:tc>
          <w:tcPr>
            <w:tcW w:w="313" w:type="pct"/>
            <w:tcBorders>
              <w:right w:val="single" w:color="auto" w:sz="4" w:space="0"/>
            </w:tcBorders>
            <w:shd w:val="clear" w:color="auto" w:fill="auto"/>
            <w:vAlign w:val="center"/>
          </w:tcPr>
          <w:p>
            <w:pPr>
              <w:pStyle w:val="6"/>
              <w:spacing w:after="0" w:line="0" w:lineRule="atLeast"/>
              <w:jc w:val="center"/>
              <w:rPr>
                <w:rFonts w:ascii="宋体" w:hAnsi="宋体" w:eastAsia="宋体"/>
                <w:b/>
                <w:sz w:val="20"/>
              </w:rPr>
            </w:pPr>
          </w:p>
        </w:tc>
        <w:tc>
          <w:tcPr>
            <w:tcW w:w="654" w:type="pct"/>
            <w:tcBorders>
              <w:left w:val="single" w:color="auto" w:sz="4" w:space="0"/>
              <w:right w:val="single" w:color="auto" w:sz="12" w:space="0"/>
            </w:tcBorders>
            <w:shd w:val="clear" w:color="auto" w:fill="auto"/>
          </w:tcPr>
          <w:p>
            <w:pPr>
              <w:widowControl/>
              <w:jc w:val="left"/>
              <w:rPr>
                <w:sz w:val="23"/>
                <w:szCs w:val="23"/>
              </w:rPr>
            </w:pPr>
          </w:p>
        </w:tc>
      </w:tr>
    </w:tbl>
    <w:p>
      <w:pPr>
        <w:rPr>
          <w:vanish/>
        </w:rPr>
      </w:pPr>
    </w:p>
    <w:tbl>
      <w:tblPr>
        <w:tblStyle w:val="11"/>
        <w:tblpPr w:leftFromText="180" w:rightFromText="180" w:vertAnchor="text" w:tblpY="24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92"/>
        <w:gridCol w:w="4117"/>
        <w:gridCol w:w="1102"/>
        <w:gridCol w:w="18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75" w:type="pct"/>
            <w:vAlign w:val="center"/>
          </w:tcPr>
          <w:p>
            <w:pPr>
              <w:spacing w:line="360" w:lineRule="auto"/>
              <w:jc w:val="center"/>
              <w:rPr>
                <w:b/>
                <w:sz w:val="20"/>
              </w:rPr>
            </w:pPr>
            <w:r>
              <w:rPr>
                <w:rFonts w:hint="eastAsia"/>
                <w:b/>
                <w:sz w:val="20"/>
              </w:rPr>
              <w:t>审查人员签字</w:t>
            </w:r>
          </w:p>
        </w:tc>
        <w:tc>
          <w:tcPr>
            <w:tcW w:w="2414" w:type="pct"/>
          </w:tcPr>
          <w:p>
            <w:pPr>
              <w:spacing w:line="360" w:lineRule="auto"/>
              <w:rPr>
                <w:color w:val="FF0000"/>
                <w:sz w:val="20"/>
              </w:rPr>
            </w:pPr>
          </w:p>
        </w:tc>
        <w:tc>
          <w:tcPr>
            <w:tcW w:w="646" w:type="pct"/>
            <w:vAlign w:val="center"/>
          </w:tcPr>
          <w:p>
            <w:pPr>
              <w:spacing w:line="360" w:lineRule="auto"/>
              <w:jc w:val="center"/>
              <w:rPr>
                <w:b/>
                <w:sz w:val="20"/>
              </w:rPr>
            </w:pPr>
            <w:r>
              <w:rPr>
                <w:rFonts w:hint="eastAsia"/>
                <w:b/>
                <w:sz w:val="20"/>
              </w:rPr>
              <w:t>审查日期</w:t>
            </w:r>
          </w:p>
        </w:tc>
        <w:tc>
          <w:tcPr>
            <w:tcW w:w="1062" w:type="pct"/>
          </w:tcPr>
          <w:p>
            <w:pPr>
              <w:spacing w:line="360" w:lineRule="auto"/>
              <w:rPr>
                <w:color w:val="FF0000"/>
                <w:sz w:val="20"/>
              </w:rPr>
            </w:pPr>
          </w:p>
        </w:tc>
      </w:tr>
    </w:tbl>
    <w:p>
      <w:pPr>
        <w:widowControl/>
        <w:jc w:val="left"/>
        <w:rPr>
          <w:rFonts w:ascii="方正小标宋_GBK" w:hAnsi="方正小标宋_GBK" w:eastAsia="方正小标宋_GBK"/>
          <w:color w:val="000000"/>
          <w:sz w:val="2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F-Â²·¢Åé">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3778885</wp:posOffset>
              </wp:positionH>
              <wp:positionV relativeFrom="page">
                <wp:posOffset>9792335</wp:posOffset>
              </wp:positionV>
              <wp:extent cx="214630"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4630"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7.55pt;margin-top:771.05pt;height:12pt;width:16.9pt;mso-position-horizontal-relative:page;mso-position-vertical-relative:page;z-index:-251657216;mso-width-relative:page;mso-height-relative:page;" filled="f" stroked="f" coordsize="21600,21600" o:gfxdata="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Ymv6baAAAADQEAAA8AAAAAAAAAAQAg&#10;AAAAIgAAAGRycy9kb3ducmV2LnhtbFBLAQIUABQAAAAIAIdO4kB5tjflDAIAAAQEAAAOAAAAAAAA&#10;AAEAIAAAACkBAABkcnMvZTJvRG9jLnhtbFBLBQYAAAAABgAGAFkBAACn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5887"/>
    <w:multiLevelType w:val="singleLevel"/>
    <w:tmpl w:val="97995887"/>
    <w:lvl w:ilvl="0" w:tentative="0">
      <w:start w:val="2"/>
      <w:numFmt w:val="decimal"/>
      <w:suff w:val="nothing"/>
      <w:lvlText w:val="%1、"/>
      <w:lvlJc w:val="left"/>
    </w:lvl>
  </w:abstractNum>
  <w:abstractNum w:abstractNumId="1">
    <w:nsid w:val="A94CFC7B"/>
    <w:multiLevelType w:val="singleLevel"/>
    <w:tmpl w:val="A94CFC7B"/>
    <w:lvl w:ilvl="0" w:tentative="0">
      <w:start w:val="4"/>
      <w:numFmt w:val="decimal"/>
      <w:suff w:val="space"/>
      <w:lvlText w:val="%1."/>
      <w:lvlJc w:val="left"/>
    </w:lvl>
  </w:abstractNum>
  <w:abstractNum w:abstractNumId="2">
    <w:nsid w:val="BF02D465"/>
    <w:multiLevelType w:val="multilevel"/>
    <w:tmpl w:val="BF02D46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3DC8D5C"/>
    <w:multiLevelType w:val="singleLevel"/>
    <w:tmpl w:val="D3DC8D5C"/>
    <w:lvl w:ilvl="0" w:tentative="0">
      <w:start w:val="1"/>
      <w:numFmt w:val="decimal"/>
      <w:suff w:val="nothing"/>
      <w:lvlText w:val="（%1）"/>
      <w:lvlJc w:val="left"/>
    </w:lvl>
  </w:abstractNum>
  <w:abstractNum w:abstractNumId="4">
    <w:nsid w:val="E22E5310"/>
    <w:multiLevelType w:val="singleLevel"/>
    <w:tmpl w:val="E22E5310"/>
    <w:lvl w:ilvl="0" w:tentative="0">
      <w:start w:val="2"/>
      <w:numFmt w:val="decimal"/>
      <w:suff w:val="space"/>
      <w:lvlText w:val="%1."/>
      <w:lvlJc w:val="left"/>
    </w:lvl>
  </w:abstractNum>
  <w:abstractNum w:abstractNumId="5">
    <w:nsid w:val="EAF1004A"/>
    <w:multiLevelType w:val="singleLevel"/>
    <w:tmpl w:val="EAF1004A"/>
    <w:lvl w:ilvl="0" w:tentative="0">
      <w:start w:val="1"/>
      <w:numFmt w:val="decimal"/>
      <w:suff w:val="nothing"/>
      <w:lvlText w:val="（%1）"/>
      <w:lvlJc w:val="left"/>
    </w:lvl>
  </w:abstractNum>
  <w:abstractNum w:abstractNumId="6">
    <w:nsid w:val="FD8F0008"/>
    <w:multiLevelType w:val="singleLevel"/>
    <w:tmpl w:val="FD8F0008"/>
    <w:lvl w:ilvl="0" w:tentative="0">
      <w:start w:val="1"/>
      <w:numFmt w:val="decimal"/>
      <w:suff w:val="nothing"/>
      <w:lvlText w:val="（%1）"/>
      <w:lvlJc w:val="left"/>
    </w:lvl>
  </w:abstractNum>
  <w:abstractNum w:abstractNumId="7">
    <w:nsid w:val="064FB729"/>
    <w:multiLevelType w:val="singleLevel"/>
    <w:tmpl w:val="064FB729"/>
    <w:lvl w:ilvl="0" w:tentative="0">
      <w:start w:val="1"/>
      <w:numFmt w:val="decimal"/>
      <w:suff w:val="nothing"/>
      <w:lvlText w:val="（%1）"/>
      <w:lvlJc w:val="left"/>
    </w:lvl>
  </w:abstractNum>
  <w:abstractNum w:abstractNumId="8">
    <w:nsid w:val="1C121709"/>
    <w:multiLevelType w:val="multilevel"/>
    <w:tmpl w:val="1C121709"/>
    <w:lvl w:ilvl="0" w:tentative="0">
      <w:start w:val="1"/>
      <w:numFmt w:val="decimal"/>
      <w:lvlText w:val="%1"/>
      <w:lvlJc w:val="left"/>
      <w:pPr>
        <w:ind w:left="1079" w:hanging="560"/>
      </w:pPr>
      <w:rPr>
        <w:rFonts w:hint="default"/>
      </w:rPr>
    </w:lvl>
    <w:lvl w:ilvl="1" w:tentative="0">
      <w:start w:val="1"/>
      <w:numFmt w:val="decimal"/>
      <w:lvlText w:val="%1.%2"/>
      <w:lvlJc w:val="left"/>
      <w:pPr>
        <w:ind w:left="560" w:hanging="560"/>
      </w:pPr>
      <w:rPr>
        <w:rFonts w:hint="default" w:ascii="宋体" w:hAnsi="宋体" w:eastAsia="宋体" w:cs="宋体"/>
        <w:spacing w:val="-2"/>
        <w:w w:val="100"/>
        <w:sz w:val="28"/>
        <w:szCs w:val="28"/>
      </w:rPr>
    </w:lvl>
    <w:lvl w:ilvl="2" w:tentative="0">
      <w:start w:val="0"/>
      <w:numFmt w:val="bullet"/>
      <w:lvlText w:val="•"/>
      <w:lvlJc w:val="left"/>
      <w:pPr>
        <w:ind w:left="2936" w:hanging="560"/>
      </w:pPr>
      <w:rPr>
        <w:rFonts w:hint="default"/>
      </w:rPr>
    </w:lvl>
    <w:lvl w:ilvl="3" w:tentative="0">
      <w:start w:val="0"/>
      <w:numFmt w:val="bullet"/>
      <w:lvlText w:val="•"/>
      <w:lvlJc w:val="left"/>
      <w:pPr>
        <w:ind w:left="3864" w:hanging="560"/>
      </w:pPr>
      <w:rPr>
        <w:rFonts w:hint="default"/>
      </w:rPr>
    </w:lvl>
    <w:lvl w:ilvl="4" w:tentative="0">
      <w:start w:val="0"/>
      <w:numFmt w:val="bullet"/>
      <w:lvlText w:val="•"/>
      <w:lvlJc w:val="left"/>
      <w:pPr>
        <w:ind w:left="4792" w:hanging="560"/>
      </w:pPr>
      <w:rPr>
        <w:rFonts w:hint="default"/>
      </w:rPr>
    </w:lvl>
    <w:lvl w:ilvl="5" w:tentative="0">
      <w:start w:val="0"/>
      <w:numFmt w:val="bullet"/>
      <w:lvlText w:val="•"/>
      <w:lvlJc w:val="left"/>
      <w:pPr>
        <w:ind w:left="5720" w:hanging="560"/>
      </w:pPr>
      <w:rPr>
        <w:rFonts w:hint="default"/>
      </w:rPr>
    </w:lvl>
    <w:lvl w:ilvl="6" w:tentative="0">
      <w:start w:val="0"/>
      <w:numFmt w:val="bullet"/>
      <w:lvlText w:val="•"/>
      <w:lvlJc w:val="left"/>
      <w:pPr>
        <w:ind w:left="6648" w:hanging="560"/>
      </w:pPr>
      <w:rPr>
        <w:rFonts w:hint="default"/>
      </w:rPr>
    </w:lvl>
    <w:lvl w:ilvl="7" w:tentative="0">
      <w:start w:val="0"/>
      <w:numFmt w:val="bullet"/>
      <w:lvlText w:val="•"/>
      <w:lvlJc w:val="left"/>
      <w:pPr>
        <w:ind w:left="7576" w:hanging="560"/>
      </w:pPr>
      <w:rPr>
        <w:rFonts w:hint="default"/>
      </w:rPr>
    </w:lvl>
    <w:lvl w:ilvl="8" w:tentative="0">
      <w:start w:val="0"/>
      <w:numFmt w:val="bullet"/>
      <w:lvlText w:val="•"/>
      <w:lvlJc w:val="left"/>
      <w:pPr>
        <w:ind w:left="8504" w:hanging="560"/>
      </w:pPr>
      <w:rPr>
        <w:rFonts w:hint="default"/>
      </w:rPr>
    </w:lvl>
  </w:abstractNum>
  <w:abstractNum w:abstractNumId="9">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01CC55F"/>
    <w:multiLevelType w:val="singleLevel"/>
    <w:tmpl w:val="301CC55F"/>
    <w:lvl w:ilvl="0" w:tentative="0">
      <w:start w:val="2"/>
      <w:numFmt w:val="decimal"/>
      <w:suff w:val="nothing"/>
      <w:lvlText w:val="（%1）"/>
      <w:lvlJc w:val="left"/>
    </w:lvl>
  </w:abstractNum>
  <w:abstractNum w:abstractNumId="11">
    <w:nsid w:val="51A74750"/>
    <w:multiLevelType w:val="multilevel"/>
    <w:tmpl w:val="51A74750"/>
    <w:lvl w:ilvl="0" w:tentative="0">
      <w:start w:val="2"/>
      <w:numFmt w:val="decimal"/>
      <w:lvlText w:val="%1"/>
      <w:lvlJc w:val="left"/>
      <w:pPr>
        <w:ind w:left="1079" w:hanging="560"/>
      </w:pPr>
      <w:rPr>
        <w:rFonts w:hint="default"/>
      </w:rPr>
    </w:lvl>
    <w:lvl w:ilvl="1" w:tentative="0">
      <w:start w:val="1"/>
      <w:numFmt w:val="decimal"/>
      <w:lvlText w:val="%1.%2"/>
      <w:lvlJc w:val="left"/>
      <w:pPr>
        <w:ind w:left="560" w:hanging="560"/>
      </w:pPr>
      <w:rPr>
        <w:rFonts w:hint="default" w:ascii="宋体" w:hAnsi="宋体" w:eastAsia="宋体" w:cs="宋体"/>
        <w:spacing w:val="-2"/>
        <w:w w:val="100"/>
        <w:sz w:val="28"/>
        <w:szCs w:val="28"/>
      </w:rPr>
    </w:lvl>
    <w:lvl w:ilvl="2" w:tentative="0">
      <w:start w:val="0"/>
      <w:numFmt w:val="bullet"/>
      <w:lvlText w:val="•"/>
      <w:lvlJc w:val="left"/>
      <w:pPr>
        <w:ind w:left="2936" w:hanging="560"/>
      </w:pPr>
      <w:rPr>
        <w:rFonts w:hint="default"/>
      </w:rPr>
    </w:lvl>
    <w:lvl w:ilvl="3" w:tentative="0">
      <w:start w:val="0"/>
      <w:numFmt w:val="bullet"/>
      <w:lvlText w:val="•"/>
      <w:lvlJc w:val="left"/>
      <w:pPr>
        <w:ind w:left="3864" w:hanging="560"/>
      </w:pPr>
      <w:rPr>
        <w:rFonts w:hint="default"/>
      </w:rPr>
    </w:lvl>
    <w:lvl w:ilvl="4" w:tentative="0">
      <w:start w:val="0"/>
      <w:numFmt w:val="bullet"/>
      <w:lvlText w:val="•"/>
      <w:lvlJc w:val="left"/>
      <w:pPr>
        <w:ind w:left="4792" w:hanging="560"/>
      </w:pPr>
      <w:rPr>
        <w:rFonts w:hint="default"/>
      </w:rPr>
    </w:lvl>
    <w:lvl w:ilvl="5" w:tentative="0">
      <w:start w:val="0"/>
      <w:numFmt w:val="bullet"/>
      <w:lvlText w:val="•"/>
      <w:lvlJc w:val="left"/>
      <w:pPr>
        <w:ind w:left="5720" w:hanging="560"/>
      </w:pPr>
      <w:rPr>
        <w:rFonts w:hint="default"/>
      </w:rPr>
    </w:lvl>
    <w:lvl w:ilvl="6" w:tentative="0">
      <w:start w:val="0"/>
      <w:numFmt w:val="bullet"/>
      <w:lvlText w:val="•"/>
      <w:lvlJc w:val="left"/>
      <w:pPr>
        <w:ind w:left="6648" w:hanging="560"/>
      </w:pPr>
      <w:rPr>
        <w:rFonts w:hint="default"/>
      </w:rPr>
    </w:lvl>
    <w:lvl w:ilvl="7" w:tentative="0">
      <w:start w:val="0"/>
      <w:numFmt w:val="bullet"/>
      <w:lvlText w:val="•"/>
      <w:lvlJc w:val="left"/>
      <w:pPr>
        <w:ind w:left="7576" w:hanging="560"/>
      </w:pPr>
      <w:rPr>
        <w:rFonts w:hint="default"/>
      </w:rPr>
    </w:lvl>
    <w:lvl w:ilvl="8" w:tentative="0">
      <w:start w:val="0"/>
      <w:numFmt w:val="bullet"/>
      <w:lvlText w:val="•"/>
      <w:lvlJc w:val="left"/>
      <w:pPr>
        <w:ind w:left="8504" w:hanging="560"/>
      </w:pPr>
      <w:rPr>
        <w:rFonts w:hint="default"/>
      </w:rPr>
    </w:lvl>
  </w:abstractNum>
  <w:abstractNum w:abstractNumId="12">
    <w:nsid w:val="702CA1E8"/>
    <w:multiLevelType w:val="singleLevel"/>
    <w:tmpl w:val="702CA1E8"/>
    <w:lvl w:ilvl="0" w:tentative="0">
      <w:start w:val="2"/>
      <w:numFmt w:val="decimal"/>
      <w:suff w:val="space"/>
      <w:lvlText w:val="%1."/>
      <w:lvlJc w:val="left"/>
    </w:lvl>
  </w:abstractNum>
  <w:num w:numId="1">
    <w:abstractNumId w:val="9"/>
  </w:num>
  <w:num w:numId="2">
    <w:abstractNumId w:val="8"/>
  </w:num>
  <w:num w:numId="3">
    <w:abstractNumId w:val="11"/>
  </w:num>
  <w:num w:numId="4">
    <w:abstractNumId w:val="2"/>
  </w:num>
  <w:num w:numId="5">
    <w:abstractNumId w:val="0"/>
  </w:num>
  <w:num w:numId="6">
    <w:abstractNumId w:val="3"/>
  </w:num>
  <w:num w:numId="7">
    <w:abstractNumId w:val="6"/>
  </w:num>
  <w:num w:numId="8">
    <w:abstractNumId w:val="1"/>
  </w:num>
  <w:num w:numId="9">
    <w:abstractNumId w:val="10"/>
  </w:num>
  <w:num w:numId="10">
    <w:abstractNumId w:val="7"/>
  </w:num>
  <w:num w:numId="11">
    <w:abstractNumId w:val="4"/>
  </w:num>
  <w:num w:numId="12">
    <w:abstractNumId w:val="12"/>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ra">
    <w15:presenceInfo w15:providerId="WPS Office" w15:userId="12012775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wMmFlNmU5YWY2ZTQ4OTVjNmZjYjNkNWQyMGMzN2QifQ=="/>
    <w:docVar w:name="KSO_WPS_MARK_KEY" w:val="12245b4a-f159-448c-bb5a-e4287a75bcc5"/>
  </w:docVars>
  <w:rsids>
    <w:rsidRoot w:val="00844BAE"/>
    <w:rsid w:val="0000144A"/>
    <w:rsid w:val="00002759"/>
    <w:rsid w:val="000057F7"/>
    <w:rsid w:val="00017D46"/>
    <w:rsid w:val="00021654"/>
    <w:rsid w:val="00031F81"/>
    <w:rsid w:val="0005429D"/>
    <w:rsid w:val="000555E8"/>
    <w:rsid w:val="0006607B"/>
    <w:rsid w:val="000929B9"/>
    <w:rsid w:val="000A3298"/>
    <w:rsid w:val="000A56E4"/>
    <w:rsid w:val="000A64C6"/>
    <w:rsid w:val="000C2556"/>
    <w:rsid w:val="000D4616"/>
    <w:rsid w:val="000F363C"/>
    <w:rsid w:val="001004B3"/>
    <w:rsid w:val="00102504"/>
    <w:rsid w:val="0011596D"/>
    <w:rsid w:val="00121C65"/>
    <w:rsid w:val="00134196"/>
    <w:rsid w:val="00141A5B"/>
    <w:rsid w:val="001466DB"/>
    <w:rsid w:val="0015081C"/>
    <w:rsid w:val="00152DDC"/>
    <w:rsid w:val="00155351"/>
    <w:rsid w:val="0017233C"/>
    <w:rsid w:val="00174BE6"/>
    <w:rsid w:val="001A4DC7"/>
    <w:rsid w:val="001A51F2"/>
    <w:rsid w:val="001B498D"/>
    <w:rsid w:val="001B5B1F"/>
    <w:rsid w:val="001C1259"/>
    <w:rsid w:val="001E0326"/>
    <w:rsid w:val="001F4352"/>
    <w:rsid w:val="00214020"/>
    <w:rsid w:val="002162ED"/>
    <w:rsid w:val="00235888"/>
    <w:rsid w:val="002471B1"/>
    <w:rsid w:val="00253944"/>
    <w:rsid w:val="00273ABD"/>
    <w:rsid w:val="0027769C"/>
    <w:rsid w:val="0028081E"/>
    <w:rsid w:val="00281225"/>
    <w:rsid w:val="00287C50"/>
    <w:rsid w:val="002A56FC"/>
    <w:rsid w:val="002B21F7"/>
    <w:rsid w:val="002B34D3"/>
    <w:rsid w:val="002B55CF"/>
    <w:rsid w:val="002B5BC8"/>
    <w:rsid w:val="002C4C06"/>
    <w:rsid w:val="002E1EE2"/>
    <w:rsid w:val="002E3ADD"/>
    <w:rsid w:val="002E3B14"/>
    <w:rsid w:val="002E3DE8"/>
    <w:rsid w:val="002E7FC0"/>
    <w:rsid w:val="00303DAB"/>
    <w:rsid w:val="00314C7C"/>
    <w:rsid w:val="00361115"/>
    <w:rsid w:val="00376CF2"/>
    <w:rsid w:val="0038018A"/>
    <w:rsid w:val="003843E3"/>
    <w:rsid w:val="0039743F"/>
    <w:rsid w:val="00397513"/>
    <w:rsid w:val="003E33C6"/>
    <w:rsid w:val="003F2299"/>
    <w:rsid w:val="00402450"/>
    <w:rsid w:val="004066A8"/>
    <w:rsid w:val="00411FD0"/>
    <w:rsid w:val="00412B53"/>
    <w:rsid w:val="004438D7"/>
    <w:rsid w:val="00452FE6"/>
    <w:rsid w:val="00462FA0"/>
    <w:rsid w:val="004912FD"/>
    <w:rsid w:val="00491821"/>
    <w:rsid w:val="00497D80"/>
    <w:rsid w:val="004A20B3"/>
    <w:rsid w:val="004B6843"/>
    <w:rsid w:val="004D42BA"/>
    <w:rsid w:val="004E03CB"/>
    <w:rsid w:val="004F0202"/>
    <w:rsid w:val="004F633E"/>
    <w:rsid w:val="005051B2"/>
    <w:rsid w:val="00515715"/>
    <w:rsid w:val="005219F3"/>
    <w:rsid w:val="00523101"/>
    <w:rsid w:val="00523857"/>
    <w:rsid w:val="005530EF"/>
    <w:rsid w:val="00555C3A"/>
    <w:rsid w:val="005609E6"/>
    <w:rsid w:val="005A6809"/>
    <w:rsid w:val="005C025C"/>
    <w:rsid w:val="005D671A"/>
    <w:rsid w:val="005F237C"/>
    <w:rsid w:val="006310D2"/>
    <w:rsid w:val="006331D6"/>
    <w:rsid w:val="00654350"/>
    <w:rsid w:val="00655F1B"/>
    <w:rsid w:val="00656942"/>
    <w:rsid w:val="00660E34"/>
    <w:rsid w:val="00661570"/>
    <w:rsid w:val="006A4348"/>
    <w:rsid w:val="006A7E79"/>
    <w:rsid w:val="006C4EBB"/>
    <w:rsid w:val="006C6497"/>
    <w:rsid w:val="006D6A9F"/>
    <w:rsid w:val="006F4E14"/>
    <w:rsid w:val="006F5C64"/>
    <w:rsid w:val="007037C4"/>
    <w:rsid w:val="0070453B"/>
    <w:rsid w:val="0070509F"/>
    <w:rsid w:val="00723B4E"/>
    <w:rsid w:val="00726BCB"/>
    <w:rsid w:val="00737EC0"/>
    <w:rsid w:val="007417ED"/>
    <w:rsid w:val="00742D62"/>
    <w:rsid w:val="00743503"/>
    <w:rsid w:val="00744844"/>
    <w:rsid w:val="00771F8E"/>
    <w:rsid w:val="0078519C"/>
    <w:rsid w:val="007A2891"/>
    <w:rsid w:val="007B6A91"/>
    <w:rsid w:val="007B76B4"/>
    <w:rsid w:val="007C4573"/>
    <w:rsid w:val="007C5B53"/>
    <w:rsid w:val="007C6E35"/>
    <w:rsid w:val="007E0C5C"/>
    <w:rsid w:val="007E1502"/>
    <w:rsid w:val="007E17C2"/>
    <w:rsid w:val="007F3A1E"/>
    <w:rsid w:val="007F6548"/>
    <w:rsid w:val="00805021"/>
    <w:rsid w:val="0082293A"/>
    <w:rsid w:val="00834C46"/>
    <w:rsid w:val="00844BAE"/>
    <w:rsid w:val="0085658F"/>
    <w:rsid w:val="008629D4"/>
    <w:rsid w:val="00873308"/>
    <w:rsid w:val="00874E19"/>
    <w:rsid w:val="008A5B94"/>
    <w:rsid w:val="008A5F6B"/>
    <w:rsid w:val="008C338E"/>
    <w:rsid w:val="008C6548"/>
    <w:rsid w:val="008D03F0"/>
    <w:rsid w:val="008E5F25"/>
    <w:rsid w:val="008F4730"/>
    <w:rsid w:val="008F6B01"/>
    <w:rsid w:val="00900BFF"/>
    <w:rsid w:val="009031B3"/>
    <w:rsid w:val="009156CF"/>
    <w:rsid w:val="009243ED"/>
    <w:rsid w:val="00947D97"/>
    <w:rsid w:val="00957520"/>
    <w:rsid w:val="009617AB"/>
    <w:rsid w:val="00981CBA"/>
    <w:rsid w:val="00982C51"/>
    <w:rsid w:val="009A41C1"/>
    <w:rsid w:val="009B56EB"/>
    <w:rsid w:val="009B5B1E"/>
    <w:rsid w:val="009C49EE"/>
    <w:rsid w:val="009E0381"/>
    <w:rsid w:val="009E107C"/>
    <w:rsid w:val="009E552B"/>
    <w:rsid w:val="009F022E"/>
    <w:rsid w:val="009F41A4"/>
    <w:rsid w:val="00A06540"/>
    <w:rsid w:val="00A06D70"/>
    <w:rsid w:val="00A07100"/>
    <w:rsid w:val="00A15927"/>
    <w:rsid w:val="00A22DA2"/>
    <w:rsid w:val="00A26311"/>
    <w:rsid w:val="00A65C89"/>
    <w:rsid w:val="00A67572"/>
    <w:rsid w:val="00A7799F"/>
    <w:rsid w:val="00A97A92"/>
    <w:rsid w:val="00AA29D2"/>
    <w:rsid w:val="00AA2BF7"/>
    <w:rsid w:val="00AB3A6B"/>
    <w:rsid w:val="00AC1173"/>
    <w:rsid w:val="00B02992"/>
    <w:rsid w:val="00B1459B"/>
    <w:rsid w:val="00B1491A"/>
    <w:rsid w:val="00B14D39"/>
    <w:rsid w:val="00B171B4"/>
    <w:rsid w:val="00B632F4"/>
    <w:rsid w:val="00B67F42"/>
    <w:rsid w:val="00B727B2"/>
    <w:rsid w:val="00B75906"/>
    <w:rsid w:val="00B77FE5"/>
    <w:rsid w:val="00B93344"/>
    <w:rsid w:val="00BA0538"/>
    <w:rsid w:val="00BB3572"/>
    <w:rsid w:val="00BB366A"/>
    <w:rsid w:val="00BB5BD9"/>
    <w:rsid w:val="00BC45E0"/>
    <w:rsid w:val="00BC546E"/>
    <w:rsid w:val="00BF138D"/>
    <w:rsid w:val="00C00DF0"/>
    <w:rsid w:val="00C055F6"/>
    <w:rsid w:val="00C1096F"/>
    <w:rsid w:val="00C218D5"/>
    <w:rsid w:val="00C24F56"/>
    <w:rsid w:val="00C43D2A"/>
    <w:rsid w:val="00C61631"/>
    <w:rsid w:val="00C82FE7"/>
    <w:rsid w:val="00CB3BF8"/>
    <w:rsid w:val="00CD7317"/>
    <w:rsid w:val="00CE0120"/>
    <w:rsid w:val="00CE6D46"/>
    <w:rsid w:val="00CF106E"/>
    <w:rsid w:val="00CF78DD"/>
    <w:rsid w:val="00D000AA"/>
    <w:rsid w:val="00D04724"/>
    <w:rsid w:val="00D20AD7"/>
    <w:rsid w:val="00D61190"/>
    <w:rsid w:val="00D85D53"/>
    <w:rsid w:val="00D95FB1"/>
    <w:rsid w:val="00DA0B50"/>
    <w:rsid w:val="00DA4E10"/>
    <w:rsid w:val="00DA6184"/>
    <w:rsid w:val="00DB58BF"/>
    <w:rsid w:val="00DC1FF3"/>
    <w:rsid w:val="00DC2409"/>
    <w:rsid w:val="00DC630F"/>
    <w:rsid w:val="00DD0F27"/>
    <w:rsid w:val="00DF2F08"/>
    <w:rsid w:val="00DF52CE"/>
    <w:rsid w:val="00E04646"/>
    <w:rsid w:val="00E0666C"/>
    <w:rsid w:val="00E30991"/>
    <w:rsid w:val="00E3678A"/>
    <w:rsid w:val="00E43280"/>
    <w:rsid w:val="00E44621"/>
    <w:rsid w:val="00E44CAF"/>
    <w:rsid w:val="00E521EB"/>
    <w:rsid w:val="00E5473A"/>
    <w:rsid w:val="00E76271"/>
    <w:rsid w:val="00E832BF"/>
    <w:rsid w:val="00E96FBD"/>
    <w:rsid w:val="00EC625A"/>
    <w:rsid w:val="00ED3148"/>
    <w:rsid w:val="00ED69B7"/>
    <w:rsid w:val="00EE2DC1"/>
    <w:rsid w:val="00EF0E32"/>
    <w:rsid w:val="00F25749"/>
    <w:rsid w:val="00F66593"/>
    <w:rsid w:val="00F75045"/>
    <w:rsid w:val="00FB25E5"/>
    <w:rsid w:val="00FC78C8"/>
    <w:rsid w:val="00FE1E00"/>
    <w:rsid w:val="011B4175"/>
    <w:rsid w:val="02712707"/>
    <w:rsid w:val="02EB274F"/>
    <w:rsid w:val="036544F0"/>
    <w:rsid w:val="043E59CE"/>
    <w:rsid w:val="04CF1610"/>
    <w:rsid w:val="04FF778A"/>
    <w:rsid w:val="06A6121D"/>
    <w:rsid w:val="06DA3D2E"/>
    <w:rsid w:val="06DD5B1F"/>
    <w:rsid w:val="07CF125D"/>
    <w:rsid w:val="0A6E1238"/>
    <w:rsid w:val="0A79090E"/>
    <w:rsid w:val="0AE33EEC"/>
    <w:rsid w:val="0B060F90"/>
    <w:rsid w:val="0B301291"/>
    <w:rsid w:val="0B51712D"/>
    <w:rsid w:val="0B776EC0"/>
    <w:rsid w:val="0B8D51C0"/>
    <w:rsid w:val="0BCC3964"/>
    <w:rsid w:val="0CE33D26"/>
    <w:rsid w:val="0D5542E6"/>
    <w:rsid w:val="0D584857"/>
    <w:rsid w:val="0D714317"/>
    <w:rsid w:val="0DC63798"/>
    <w:rsid w:val="0E0C2AB1"/>
    <w:rsid w:val="0E3472CB"/>
    <w:rsid w:val="10087560"/>
    <w:rsid w:val="103A1788"/>
    <w:rsid w:val="11FF20E3"/>
    <w:rsid w:val="12203EEB"/>
    <w:rsid w:val="12524C6B"/>
    <w:rsid w:val="126D14C0"/>
    <w:rsid w:val="126E29DE"/>
    <w:rsid w:val="12802121"/>
    <w:rsid w:val="13D22765"/>
    <w:rsid w:val="140D6962"/>
    <w:rsid w:val="141C6028"/>
    <w:rsid w:val="14FE66DD"/>
    <w:rsid w:val="154F3F76"/>
    <w:rsid w:val="155D7D97"/>
    <w:rsid w:val="15DC1D9E"/>
    <w:rsid w:val="16481218"/>
    <w:rsid w:val="16FC1CF1"/>
    <w:rsid w:val="17555852"/>
    <w:rsid w:val="181A20DE"/>
    <w:rsid w:val="183E2947"/>
    <w:rsid w:val="193850CC"/>
    <w:rsid w:val="1A02532E"/>
    <w:rsid w:val="1A191C2C"/>
    <w:rsid w:val="1A7C37A6"/>
    <w:rsid w:val="1AD24DA0"/>
    <w:rsid w:val="1AFC6D43"/>
    <w:rsid w:val="1BD903E9"/>
    <w:rsid w:val="1BE55780"/>
    <w:rsid w:val="1C574401"/>
    <w:rsid w:val="1C7B4AB3"/>
    <w:rsid w:val="1D094C63"/>
    <w:rsid w:val="1D150B78"/>
    <w:rsid w:val="1E2D08DA"/>
    <w:rsid w:val="1E7222C8"/>
    <w:rsid w:val="1EB9615E"/>
    <w:rsid w:val="1ECD13EE"/>
    <w:rsid w:val="1F5A44D3"/>
    <w:rsid w:val="208416C1"/>
    <w:rsid w:val="20DB0FEE"/>
    <w:rsid w:val="21010699"/>
    <w:rsid w:val="21183C14"/>
    <w:rsid w:val="21B932BD"/>
    <w:rsid w:val="21DE5EA9"/>
    <w:rsid w:val="2232623D"/>
    <w:rsid w:val="225B739A"/>
    <w:rsid w:val="23407159"/>
    <w:rsid w:val="25354086"/>
    <w:rsid w:val="26BA6613"/>
    <w:rsid w:val="27545E6E"/>
    <w:rsid w:val="276B4F39"/>
    <w:rsid w:val="277466DB"/>
    <w:rsid w:val="27DF7E8B"/>
    <w:rsid w:val="28571112"/>
    <w:rsid w:val="28663C53"/>
    <w:rsid w:val="293D2602"/>
    <w:rsid w:val="2989567E"/>
    <w:rsid w:val="29DE2746"/>
    <w:rsid w:val="2AA046B1"/>
    <w:rsid w:val="2B6E0774"/>
    <w:rsid w:val="2BAA093D"/>
    <w:rsid w:val="2C3B2E93"/>
    <w:rsid w:val="2D464187"/>
    <w:rsid w:val="2DA321A0"/>
    <w:rsid w:val="2DFB6E48"/>
    <w:rsid w:val="2EB47232"/>
    <w:rsid w:val="2FAC0AEB"/>
    <w:rsid w:val="306033F8"/>
    <w:rsid w:val="30665046"/>
    <w:rsid w:val="31261212"/>
    <w:rsid w:val="312A636E"/>
    <w:rsid w:val="314C5E03"/>
    <w:rsid w:val="31893498"/>
    <w:rsid w:val="31E52B0A"/>
    <w:rsid w:val="321F1CCE"/>
    <w:rsid w:val="325C6FB2"/>
    <w:rsid w:val="33B55FB7"/>
    <w:rsid w:val="3488163F"/>
    <w:rsid w:val="348F2C87"/>
    <w:rsid w:val="34A07465"/>
    <w:rsid w:val="34A42E29"/>
    <w:rsid w:val="34A85D0C"/>
    <w:rsid w:val="34BC75F3"/>
    <w:rsid w:val="3615785A"/>
    <w:rsid w:val="36EF4973"/>
    <w:rsid w:val="36FA3FA5"/>
    <w:rsid w:val="37723C02"/>
    <w:rsid w:val="379E53EA"/>
    <w:rsid w:val="38F54ACC"/>
    <w:rsid w:val="39274B77"/>
    <w:rsid w:val="39BD24B9"/>
    <w:rsid w:val="39D45A6A"/>
    <w:rsid w:val="3A305611"/>
    <w:rsid w:val="3AE826AD"/>
    <w:rsid w:val="3C344673"/>
    <w:rsid w:val="3CED0DAA"/>
    <w:rsid w:val="3D4A1DAC"/>
    <w:rsid w:val="3D770997"/>
    <w:rsid w:val="3DD52A13"/>
    <w:rsid w:val="3DD559DF"/>
    <w:rsid w:val="3EF07A4D"/>
    <w:rsid w:val="3F7940A9"/>
    <w:rsid w:val="3F851BDE"/>
    <w:rsid w:val="3FCD55D9"/>
    <w:rsid w:val="40132958"/>
    <w:rsid w:val="41944360"/>
    <w:rsid w:val="435067C7"/>
    <w:rsid w:val="436D6BE1"/>
    <w:rsid w:val="44027B92"/>
    <w:rsid w:val="44F5731D"/>
    <w:rsid w:val="4532404D"/>
    <w:rsid w:val="4570134B"/>
    <w:rsid w:val="45DE130F"/>
    <w:rsid w:val="466B123A"/>
    <w:rsid w:val="46AC460A"/>
    <w:rsid w:val="46E24400"/>
    <w:rsid w:val="47085EE4"/>
    <w:rsid w:val="473F3282"/>
    <w:rsid w:val="476E0AB5"/>
    <w:rsid w:val="486F66B4"/>
    <w:rsid w:val="48E0492B"/>
    <w:rsid w:val="48E41E1B"/>
    <w:rsid w:val="48FB57D5"/>
    <w:rsid w:val="496A17DC"/>
    <w:rsid w:val="4A0778E0"/>
    <w:rsid w:val="4A786A8E"/>
    <w:rsid w:val="4AD04B80"/>
    <w:rsid w:val="4B4B447D"/>
    <w:rsid w:val="4C057AC0"/>
    <w:rsid w:val="4C263D9D"/>
    <w:rsid w:val="4C773CD7"/>
    <w:rsid w:val="4CE55FC5"/>
    <w:rsid w:val="4D891A9B"/>
    <w:rsid w:val="4DC6345A"/>
    <w:rsid w:val="4DD76796"/>
    <w:rsid w:val="4DF37E45"/>
    <w:rsid w:val="4E224FCE"/>
    <w:rsid w:val="4E3459A2"/>
    <w:rsid w:val="4E8952D7"/>
    <w:rsid w:val="4EB62852"/>
    <w:rsid w:val="4F30122D"/>
    <w:rsid w:val="4FE82C28"/>
    <w:rsid w:val="519150FC"/>
    <w:rsid w:val="51EA6D79"/>
    <w:rsid w:val="52487048"/>
    <w:rsid w:val="529102F7"/>
    <w:rsid w:val="531F7B0F"/>
    <w:rsid w:val="53E70036"/>
    <w:rsid w:val="543C5B7E"/>
    <w:rsid w:val="548A4CF7"/>
    <w:rsid w:val="54B06725"/>
    <w:rsid w:val="55496669"/>
    <w:rsid w:val="55531ADE"/>
    <w:rsid w:val="5611510A"/>
    <w:rsid w:val="561B0078"/>
    <w:rsid w:val="564A3312"/>
    <w:rsid w:val="568C0BC8"/>
    <w:rsid w:val="56F2489F"/>
    <w:rsid w:val="57311B61"/>
    <w:rsid w:val="57665512"/>
    <w:rsid w:val="57AE0357"/>
    <w:rsid w:val="57BE2C26"/>
    <w:rsid w:val="584274DB"/>
    <w:rsid w:val="594655D6"/>
    <w:rsid w:val="59572C12"/>
    <w:rsid w:val="59D11A10"/>
    <w:rsid w:val="5A027FF3"/>
    <w:rsid w:val="5A084A84"/>
    <w:rsid w:val="5A171EAA"/>
    <w:rsid w:val="5A2473C4"/>
    <w:rsid w:val="5A3612C1"/>
    <w:rsid w:val="5A75752A"/>
    <w:rsid w:val="5A7907B4"/>
    <w:rsid w:val="5B637CD9"/>
    <w:rsid w:val="5B7F47FE"/>
    <w:rsid w:val="5BD832D8"/>
    <w:rsid w:val="5BFD3BB7"/>
    <w:rsid w:val="5C076981"/>
    <w:rsid w:val="5C64686B"/>
    <w:rsid w:val="5DBA0563"/>
    <w:rsid w:val="5DC9218A"/>
    <w:rsid w:val="5DF648BE"/>
    <w:rsid w:val="5E625A7B"/>
    <w:rsid w:val="5EC21BA8"/>
    <w:rsid w:val="5EE555AE"/>
    <w:rsid w:val="5FA22F3E"/>
    <w:rsid w:val="603E61ED"/>
    <w:rsid w:val="60627DA0"/>
    <w:rsid w:val="607D548A"/>
    <w:rsid w:val="607E39E0"/>
    <w:rsid w:val="60A248F4"/>
    <w:rsid w:val="60B229F6"/>
    <w:rsid w:val="616B5BE8"/>
    <w:rsid w:val="61973239"/>
    <w:rsid w:val="61F50D32"/>
    <w:rsid w:val="62402E94"/>
    <w:rsid w:val="62A420AE"/>
    <w:rsid w:val="635A00A7"/>
    <w:rsid w:val="63A712CE"/>
    <w:rsid w:val="63C37308"/>
    <w:rsid w:val="642D7FDA"/>
    <w:rsid w:val="644C7634"/>
    <w:rsid w:val="644D5D19"/>
    <w:rsid w:val="64827068"/>
    <w:rsid w:val="64DC42BF"/>
    <w:rsid w:val="651F33EB"/>
    <w:rsid w:val="655D08E9"/>
    <w:rsid w:val="65627AF7"/>
    <w:rsid w:val="65A33DA0"/>
    <w:rsid w:val="66750E22"/>
    <w:rsid w:val="66E520A5"/>
    <w:rsid w:val="676B39E0"/>
    <w:rsid w:val="67857FB0"/>
    <w:rsid w:val="67D10FBD"/>
    <w:rsid w:val="6820325A"/>
    <w:rsid w:val="6833421C"/>
    <w:rsid w:val="68D76DDA"/>
    <w:rsid w:val="68F606F0"/>
    <w:rsid w:val="697D65C5"/>
    <w:rsid w:val="69884A2E"/>
    <w:rsid w:val="69A32D6E"/>
    <w:rsid w:val="69C43C52"/>
    <w:rsid w:val="6A3B30FB"/>
    <w:rsid w:val="6A3C363E"/>
    <w:rsid w:val="6A894AF3"/>
    <w:rsid w:val="6BBA0FC7"/>
    <w:rsid w:val="6BD53F08"/>
    <w:rsid w:val="6CF723CB"/>
    <w:rsid w:val="6D2E52F3"/>
    <w:rsid w:val="6DF72298"/>
    <w:rsid w:val="6E31305B"/>
    <w:rsid w:val="6E4941AD"/>
    <w:rsid w:val="6E9C72AE"/>
    <w:rsid w:val="6F8C3099"/>
    <w:rsid w:val="706B5E85"/>
    <w:rsid w:val="71784278"/>
    <w:rsid w:val="717C7EB1"/>
    <w:rsid w:val="719A04A3"/>
    <w:rsid w:val="71B36E9F"/>
    <w:rsid w:val="729E5A2F"/>
    <w:rsid w:val="72D62474"/>
    <w:rsid w:val="7398000C"/>
    <w:rsid w:val="74610189"/>
    <w:rsid w:val="75340418"/>
    <w:rsid w:val="76037AAA"/>
    <w:rsid w:val="765501A7"/>
    <w:rsid w:val="765D1EBC"/>
    <w:rsid w:val="76DD7FF4"/>
    <w:rsid w:val="7728263E"/>
    <w:rsid w:val="772D0F5D"/>
    <w:rsid w:val="778602D3"/>
    <w:rsid w:val="779D7829"/>
    <w:rsid w:val="77B92AE1"/>
    <w:rsid w:val="77E829E9"/>
    <w:rsid w:val="78815FE2"/>
    <w:rsid w:val="78913527"/>
    <w:rsid w:val="78A8772C"/>
    <w:rsid w:val="79B51E00"/>
    <w:rsid w:val="7A5B1847"/>
    <w:rsid w:val="7AB51C10"/>
    <w:rsid w:val="7B15405F"/>
    <w:rsid w:val="7B4209DA"/>
    <w:rsid w:val="7B954F14"/>
    <w:rsid w:val="7BBB1DB7"/>
    <w:rsid w:val="7C4806ED"/>
    <w:rsid w:val="7C8A500B"/>
    <w:rsid w:val="7CF67E7E"/>
    <w:rsid w:val="7D0D7525"/>
    <w:rsid w:val="7D4A06F0"/>
    <w:rsid w:val="7D90580F"/>
    <w:rsid w:val="7DE13F6A"/>
    <w:rsid w:val="7E083CB5"/>
    <w:rsid w:val="7ECE567A"/>
    <w:rsid w:val="7F9A1827"/>
    <w:rsid w:val="7FE85A00"/>
    <w:rsid w:val="7FEA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6"/>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4"/>
    <w:semiHidden/>
    <w:unhideWhenUsed/>
    <w:qFormat/>
    <w:uiPriority w:val="99"/>
    <w:pPr>
      <w:jc w:val="left"/>
    </w:pPr>
  </w:style>
  <w:style w:type="paragraph" w:styleId="6">
    <w:name w:val="Body Text"/>
    <w:basedOn w:val="1"/>
    <w:link w:val="21"/>
    <w:qFormat/>
    <w:uiPriority w:val="1"/>
    <w:pPr>
      <w:autoSpaceDE w:val="0"/>
      <w:autoSpaceDN w:val="0"/>
      <w:jc w:val="left"/>
    </w:pPr>
    <w:rPr>
      <w:rFonts w:ascii="宋体" w:hAnsi="宋体" w:eastAsia="宋体" w:cs="宋体"/>
      <w:kern w:val="0"/>
      <w:sz w:val="28"/>
      <w:szCs w:val="28"/>
      <w:lang w:eastAsia="en-US"/>
    </w:rPr>
  </w:style>
  <w:style w:type="paragraph" w:styleId="7">
    <w:name w:val="Date"/>
    <w:basedOn w:val="1"/>
    <w:next w:val="1"/>
    <w:link w:val="22"/>
    <w:semiHidden/>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2 字符"/>
    <w:basedOn w:val="13"/>
    <w:link w:val="3"/>
    <w:qFormat/>
    <w:uiPriority w:val="0"/>
    <w:rPr>
      <w:rFonts w:ascii="Arial" w:hAnsi="Arial" w:eastAsia="黑体" w:cs="Times New Roman"/>
      <w:b/>
      <w:bCs/>
      <w:sz w:val="32"/>
      <w:szCs w:val="32"/>
    </w:rPr>
  </w:style>
  <w:style w:type="character" w:customStyle="1" w:styleId="17">
    <w:name w:val="标题 1 字符"/>
    <w:basedOn w:val="13"/>
    <w:link w:val="2"/>
    <w:qFormat/>
    <w:uiPriority w:val="9"/>
    <w:rPr>
      <w:b/>
      <w:bCs/>
      <w:kern w:val="44"/>
      <w:sz w:val="44"/>
      <w:szCs w:val="44"/>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正文文本 字符"/>
    <w:basedOn w:val="13"/>
    <w:link w:val="6"/>
    <w:qFormat/>
    <w:uiPriority w:val="1"/>
    <w:rPr>
      <w:rFonts w:ascii="宋体" w:hAnsi="宋体" w:eastAsia="宋体" w:cs="宋体"/>
      <w:kern w:val="0"/>
      <w:sz w:val="28"/>
      <w:szCs w:val="28"/>
      <w:lang w:eastAsia="en-US"/>
    </w:rPr>
  </w:style>
  <w:style w:type="character" w:customStyle="1" w:styleId="22">
    <w:name w:val="日期 字符"/>
    <w:basedOn w:val="13"/>
    <w:link w:val="7"/>
    <w:semiHidden/>
    <w:qFormat/>
    <w:uiPriority w:val="99"/>
  </w:style>
  <w:style w:type="character" w:customStyle="1" w:styleId="23">
    <w:name w:val="Unresolved Mention"/>
    <w:basedOn w:val="13"/>
    <w:semiHidden/>
    <w:unhideWhenUsed/>
    <w:qFormat/>
    <w:uiPriority w:val="99"/>
    <w:rPr>
      <w:color w:val="605E5C"/>
      <w:shd w:val="clear" w:color="auto" w:fill="E1DFDD"/>
    </w:rPr>
  </w:style>
  <w:style w:type="character" w:customStyle="1" w:styleId="24">
    <w:name w:val="批注文字 字符"/>
    <w:basedOn w:val="13"/>
    <w:link w:val="5"/>
    <w:semiHidden/>
    <w:qFormat/>
    <w:uiPriority w:val="99"/>
  </w:style>
  <w:style w:type="character" w:customStyle="1" w:styleId="25">
    <w:name w:val="批注主题 字符"/>
    <w:basedOn w:val="24"/>
    <w:link w:val="10"/>
    <w:semiHidden/>
    <w:qFormat/>
    <w:uiPriority w:val="99"/>
    <w:rPr>
      <w:b/>
      <w:bCs/>
    </w:rPr>
  </w:style>
  <w:style w:type="table" w:customStyle="1" w:styleId="2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7">
    <w:name w:val="Table Paragraph"/>
    <w:basedOn w:val="1"/>
    <w:qFormat/>
    <w:uiPriority w:val="1"/>
    <w:pPr>
      <w:autoSpaceDE w:val="0"/>
      <w:autoSpaceDN w:val="0"/>
      <w:ind w:left="270"/>
      <w:jc w:val="left"/>
    </w:pPr>
    <w:rPr>
      <w:rFonts w:ascii="宋体" w:hAnsi="宋体" w:eastAsia="宋体" w:cs="宋体"/>
      <w:kern w:val="0"/>
      <w:sz w:val="22"/>
      <w:lang w:eastAsia="en-US"/>
    </w:rPr>
  </w:style>
  <w:style w:type="character" w:customStyle="1" w:styleId="28">
    <w:name w:val="页脚 Char"/>
    <w:qFormat/>
    <w:uiPriority w:val="99"/>
    <w:rPr>
      <w:rFonts w:ascii="CF-Â²·¢Åé" w:eastAsia="CF-Â²·¢Åé"/>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一级条标题"/>
    <w:next w:val="30"/>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14054</Words>
  <Characters>15005</Characters>
  <Lines>70</Lines>
  <Paragraphs>19</Paragraphs>
  <TotalTime>1</TotalTime>
  <ScaleCrop>false</ScaleCrop>
  <LinksUpToDate>false</LinksUpToDate>
  <CharactersWithSpaces>15272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2022-04-14T05:16:00Z</dcterms:created>
  <dc:creator>CAI Zhi Yuan(蔡智渊)</dc:creator>
  <cp:lastModifiedBy>shura</cp:lastModifiedBy>
  <dcterms:modified xsi:type="dcterms:W3CDTF">2025-01-02T06:46:14Z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A9DE6B6687B845E7BDFEAD198F352172</vt:lpwstr>
  </property>
</Properties>
</file>